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4"/>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4"/>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4"/>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405" w:firstLineChars="5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 2025年无底纸标签印刷分切一体机需求采购项目  </w:t>
      </w:r>
    </w:p>
    <w:p w14:paraId="1864D549">
      <w:pPr>
        <w:ind w:firstLine="1405" w:firstLineChars="5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TYA202511044</w:t>
      </w:r>
    </w:p>
    <w:p w14:paraId="1A753A85">
      <w:pPr>
        <w:pStyle w:val="42"/>
        <w:spacing w:before="120" w:after="120" w:line="360" w:lineRule="auto"/>
        <w:ind w:firstLine="1405" w:firstLineChars="500"/>
        <w:rPr>
          <w:rStyle w:val="38"/>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11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7 </w:t>
      </w:r>
      <w:r>
        <w:rPr>
          <w:rFonts w:hint="eastAsia" w:ascii="仿宋" w:hAnsi="仿宋" w:eastAsia="仿宋" w:cs="仿宋"/>
          <w:b/>
          <w:color w:val="auto"/>
          <w:sz w:val="28"/>
          <w:szCs w:val="22"/>
          <w:u w:val="none"/>
          <w:lang w:val="en-US" w:eastAsia="zh-CN"/>
        </w:rPr>
        <w:t>日</w:t>
      </w:r>
    </w:p>
    <w:p w14:paraId="2C4B1928">
      <w:pPr>
        <w:pStyle w:val="16"/>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20"/>
        <w:tblW w:w="5291" w:type="pct"/>
        <w:jc w:val="center"/>
        <w:tblLayout w:type="autofit"/>
        <w:tblCellMar>
          <w:top w:w="0" w:type="dxa"/>
          <w:left w:w="108" w:type="dxa"/>
          <w:bottom w:w="0" w:type="dxa"/>
          <w:right w:w="108" w:type="dxa"/>
        </w:tblCellMar>
      </w:tblPr>
      <w:tblGrid>
        <w:gridCol w:w="943"/>
        <w:gridCol w:w="2152"/>
        <w:gridCol w:w="6467"/>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0D20FDA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3A0846AE">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default"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val="0"/>
                <w:color w:val="FF0000"/>
                <w:kern w:val="44"/>
                <w:sz w:val="24"/>
                <w:szCs w:val="44"/>
                <w:u w:val="single"/>
                <w:lang w:val="en-US" w:eastAsia="zh-CN" w:bidi="ar"/>
              </w:rPr>
              <w:t>2025年无底纸标签印刷分切一体机</w:t>
            </w:r>
            <w:r>
              <w:rPr>
                <w:rFonts w:hint="eastAsia" w:ascii="仿宋" w:hAnsi="仿宋" w:eastAsia="仿宋" w:cs="仿宋"/>
                <w:b/>
                <w:bCs/>
                <w:color w:val="FF0000"/>
                <w:kern w:val="2"/>
                <w:sz w:val="24"/>
                <w:szCs w:val="24"/>
                <w:u w:val="none"/>
                <w:lang w:val="en-US" w:eastAsia="zh-CN" w:bidi="ar-SA"/>
              </w:rPr>
              <w:t>需求采购项目</w:t>
            </w:r>
            <w:r>
              <w:rPr>
                <w:rFonts w:hint="eastAsia" w:ascii="仿宋" w:hAnsi="仿宋" w:eastAsia="仿宋" w:cs="仿宋"/>
                <w:b w:val="0"/>
                <w:bCs w:val="0"/>
                <w:kern w:val="2"/>
                <w:sz w:val="24"/>
                <w:szCs w:val="24"/>
                <w:u w:val="none"/>
                <w:lang w:val="en-US" w:eastAsia="zh-CN" w:bidi="ar-SA"/>
              </w:rPr>
              <w:t xml:space="preserve">，详见“采购项目要求”。  </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33D54D8">
            <w:pPr>
              <w:pStyle w:val="16"/>
              <w:widowControl/>
              <w:spacing w:beforeAutospacing="0" w:afterAutospacing="0" w:line="383" w:lineRule="atLeast"/>
              <w:jc w:val="both"/>
              <w:rPr>
                <w:rFonts w:hint="default" w:ascii="仿宋" w:hAnsi="仿宋" w:eastAsia="仿宋" w:cs="仿宋"/>
                <w:b w:val="0"/>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color w:val="FF0000"/>
                <w:kern w:val="2"/>
                <w:sz w:val="24"/>
                <w:szCs w:val="24"/>
                <w:highlight w:val="none"/>
                <w:u w:val="single"/>
                <w:lang w:val="en-US" w:eastAsia="zh-CN" w:bidi="ar-SA"/>
              </w:rPr>
              <w:t>黄华雄18122825863</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3FC02063">
            <w:pPr>
              <w:pStyle w:val="16"/>
              <w:widowControl/>
              <w:spacing w:beforeAutospacing="0" w:afterAutospacing="0" w:line="383" w:lineRule="atLeast"/>
              <w:jc w:val="both"/>
              <w:rPr>
                <w:rFonts w:hint="default" w:ascii="仿宋" w:hAnsi="仿宋" w:eastAsia="仿宋" w:cs="仿宋"/>
                <w:b w:val="0"/>
                <w:bCs w:val="0"/>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color w:val="FF0000"/>
                <w:kern w:val="2"/>
                <w:sz w:val="24"/>
                <w:szCs w:val="24"/>
                <w:highlight w:val="none"/>
                <w:u w:val="single"/>
                <w:lang w:val="en-US" w:eastAsia="zh-CN" w:bidi="ar-SA"/>
              </w:rPr>
              <w:t xml:space="preserve">徐心怡18122825026   </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6E7AA238">
            <w:pPr>
              <w:pStyle w:val="16"/>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投标联系人：罗素玲：13751507085（女士）</w:t>
            </w:r>
          </w:p>
          <w:p w14:paraId="4EAE1E25">
            <w:pPr>
              <w:pStyle w:val="16"/>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（广东天元实业集团股份有限公司指定地点）</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元/台</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6"/>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2025年11 月 8 日-2025年 12月 3日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6"/>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3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3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 </w:t>
            </w:r>
            <w:r>
              <w:rPr>
                <w:rFonts w:hint="eastAsia" w:ascii="仿宋" w:hAnsi="仿宋" w:eastAsia="仿宋" w:cs="仿宋"/>
                <w:b/>
                <w:bCs/>
                <w:color w:val="FF0000"/>
                <w:sz w:val="24"/>
                <w:szCs w:val="24"/>
              </w:rPr>
              <w:t>分</w:t>
            </w:r>
          </w:p>
          <w:p w14:paraId="1E9986B1">
            <w:pPr>
              <w:pStyle w:val="16"/>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3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3</w:t>
            </w:r>
            <w:bookmarkStart w:id="7" w:name="_GoBack"/>
            <w:bookmarkEnd w:id="7"/>
            <w:r>
              <w:rPr>
                <w:rFonts w:hint="eastAsia" w:ascii="仿宋" w:hAnsi="仿宋" w:eastAsia="仿宋" w:cs="仿宋"/>
                <w:b/>
                <w:bCs/>
                <w:color w:val="FF0000"/>
                <w:sz w:val="24"/>
                <w:szCs w:val="24"/>
                <w:u w:val="single"/>
                <w:lang w:val="en-US" w:eastAsia="zh-CN"/>
              </w:rPr>
              <w:t xml:space="preserve">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highlight w:val="none"/>
                <w:u w:val="none"/>
                <w:lang w:val="en-US" w:eastAsia="zh-CN"/>
              </w:rPr>
              <w:t>1、投递时</w:t>
            </w:r>
            <w:r>
              <w:rPr>
                <w:rFonts w:hint="eastAsia" w:ascii="仿宋" w:hAnsi="仿宋" w:eastAsia="仿宋" w:cs="仿宋"/>
                <w:b/>
                <w:bCs/>
                <w:color w:val="auto"/>
                <w:sz w:val="24"/>
                <w:szCs w:val="20"/>
                <w:highlight w:val="none"/>
                <w:u w:val="none"/>
                <w:lang w:val="en-US" w:eastAsia="zh-CN"/>
              </w:rPr>
              <w:t>邮件抬头要写清楚招标项目名称，应</w:t>
            </w:r>
            <w:r>
              <w:rPr>
                <w:rFonts w:hint="default" w:ascii="仿宋" w:hAnsi="仿宋" w:eastAsia="仿宋" w:cs="仿宋"/>
                <w:b/>
                <w:bCs/>
                <w:color w:val="auto"/>
                <w:sz w:val="24"/>
                <w:szCs w:val="20"/>
                <w:highlight w:val="none"/>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（例：投标单位名称</w:t>
            </w:r>
            <w:r>
              <w:rPr>
                <w:rFonts w:hint="eastAsia" w:ascii="仿宋" w:hAnsi="仿宋" w:eastAsia="仿宋" w:cs="仿宋"/>
                <w:b/>
                <w:bCs/>
                <w:color w:val="FF0000"/>
                <w:sz w:val="24"/>
                <w:szCs w:val="24"/>
                <w:highlight w:val="none"/>
                <w:u w:val="single"/>
                <w:lang w:val="en-US" w:eastAsia="zh-CN"/>
              </w:rPr>
              <w:t>+2025年无底纸标签印刷分切一体机需求采购项目+TYA202511044</w:t>
            </w:r>
            <w:r>
              <w:rPr>
                <w:rFonts w:hint="eastAsia" w:ascii="仿宋" w:hAnsi="仿宋" w:eastAsia="仿宋" w:cs="仿宋"/>
                <w:b/>
                <w:bCs/>
                <w:color w:val="FF0000"/>
                <w:sz w:val="24"/>
                <w:szCs w:val="20"/>
                <w:highlight w:val="none"/>
                <w:u w:val="single"/>
                <w:lang w:val="en-US" w:eastAsia="zh-CN"/>
              </w:rPr>
              <w:t>）</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highlight w:val="none"/>
                <w:u w:val="none"/>
                <w:lang w:val="en-US" w:eastAsia="zh-CN"/>
              </w:rPr>
              <w:t>2、将标书签名版扫描及发报价表电子版发到邮箱</w:t>
            </w:r>
            <w:r>
              <w:rPr>
                <w:rFonts w:hint="eastAsia" w:ascii="仿宋" w:hAnsi="仿宋" w:eastAsia="仿宋" w:cs="仿宋"/>
                <w:b/>
                <w:bCs/>
                <w:color w:val="auto"/>
                <w:sz w:val="24"/>
                <w:szCs w:val="20"/>
                <w:highlight w:val="none"/>
                <w:u w:val="none"/>
                <w:lang w:val="en-US" w:eastAsia="zh-CN"/>
              </w:rPr>
              <w:t>；</w:t>
            </w:r>
          </w:p>
          <w:p w14:paraId="46CB4524">
            <w:pPr>
              <w:numPr>
                <w:ilvl w:val="0"/>
                <w:numId w:val="3"/>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1B9C63D1">
            <w:pPr>
              <w:numPr>
                <w:ilvl w:val="0"/>
                <w:numId w:val="0"/>
              </w:num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6"/>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6"/>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kern w:val="2"/>
                <w:sz w:val="24"/>
                <w:szCs w:val="24"/>
                <w:u w:val="none"/>
                <w:lang w:val="en-US" w:eastAsia="zh-CN" w:bidi="ar-SA"/>
              </w:rPr>
              <w:t>投标单位名称+</w:t>
            </w:r>
            <w:r>
              <w:rPr>
                <w:rFonts w:hint="eastAsia" w:ascii="仿宋" w:hAnsi="仿宋" w:eastAsia="仿宋" w:cs="仿宋"/>
                <w:b/>
                <w:bCs/>
                <w:color w:val="FF0000"/>
                <w:sz w:val="24"/>
                <w:szCs w:val="24"/>
                <w:highlight w:val="none"/>
                <w:u w:val="single"/>
                <w:lang w:val="en-US" w:eastAsia="zh-CN"/>
              </w:rPr>
              <w:t>2025年无底纸标签印刷机需求采购项目</w:t>
            </w:r>
            <w:r>
              <w:rPr>
                <w:rFonts w:hint="eastAsia" w:ascii="仿宋" w:hAnsi="仿宋" w:eastAsia="仿宋" w:cs="仿宋"/>
                <w:b/>
                <w:bCs/>
                <w:color w:val="FF0000"/>
                <w:kern w:val="2"/>
                <w:sz w:val="24"/>
                <w:szCs w:val="24"/>
                <w:u w:val="none"/>
                <w:lang w:val="en-US" w:eastAsia="zh-CN" w:bidi="ar-SA"/>
              </w:rPr>
              <w:t>投标保证金</w:t>
            </w:r>
            <w:r>
              <w:rPr>
                <w:rFonts w:hint="eastAsia" w:ascii="仿宋" w:hAnsi="仿宋" w:eastAsia="仿宋" w:cs="仿宋"/>
                <w:b w:val="0"/>
                <w:bCs w:val="0"/>
                <w:color w:val="auto"/>
                <w:sz w:val="24"/>
                <w:szCs w:val="24"/>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6"/>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6"/>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6"/>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4098932">
            <w:pPr>
              <w:spacing w:line="276" w:lineRule="auto"/>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color w:val="auto"/>
                <w:kern w:val="0"/>
                <w:sz w:val="24"/>
                <w:szCs w:val="24"/>
                <w:u w:val="none"/>
                <w:lang w:val="en-US" w:eastAsia="zh-CN" w:bidi="ar-SA"/>
              </w:rPr>
              <w:t>缴纳标书费时</w:t>
            </w:r>
            <w:r>
              <w:rPr>
                <w:rFonts w:hint="eastAsia" w:ascii="仿宋" w:hAnsi="仿宋" w:eastAsia="仿宋" w:cs="仿宋"/>
                <w:color w:val="auto"/>
                <w:sz w:val="24"/>
                <w:szCs w:val="24"/>
                <w:u w:val="none"/>
                <w:lang w:val="en-US" w:eastAsia="zh-CN"/>
              </w:rPr>
              <w:t>务必备注</w:t>
            </w:r>
            <w:r>
              <w:rPr>
                <w:rFonts w:hint="eastAsia" w:ascii="仿宋" w:hAnsi="仿宋" w:eastAsia="仿宋" w:cs="仿宋"/>
                <w:color w:val="auto"/>
                <w:kern w:val="0"/>
                <w:sz w:val="24"/>
                <w:szCs w:val="24"/>
                <w:u w:val="none"/>
                <w:lang w:val="en-US" w:eastAsia="zh-CN" w:bidi="ar-SA"/>
              </w:rPr>
              <w:t>“</w:t>
            </w:r>
            <w:r>
              <w:rPr>
                <w:rFonts w:hint="eastAsia" w:ascii="仿宋" w:hAnsi="仿宋" w:eastAsia="仿宋" w:cs="仿宋"/>
                <w:b/>
                <w:bCs/>
                <w:color w:val="FF0000"/>
                <w:kern w:val="2"/>
                <w:sz w:val="24"/>
                <w:szCs w:val="24"/>
                <w:u w:val="none"/>
                <w:lang w:val="en-US" w:eastAsia="zh-CN" w:bidi="ar-SA"/>
              </w:rPr>
              <w:t>投标单位名称+</w:t>
            </w:r>
            <w:r>
              <w:rPr>
                <w:rFonts w:hint="eastAsia" w:ascii="仿宋" w:hAnsi="仿宋" w:eastAsia="仿宋" w:cs="仿宋"/>
                <w:b/>
                <w:bCs/>
                <w:color w:val="FF0000"/>
                <w:sz w:val="24"/>
                <w:szCs w:val="24"/>
                <w:highlight w:val="none"/>
                <w:u w:val="single"/>
                <w:lang w:val="en-US" w:eastAsia="zh-CN"/>
              </w:rPr>
              <w:t>2025年无底纸标签印刷分切一体机需求采购项目</w:t>
            </w:r>
            <w:r>
              <w:rPr>
                <w:rFonts w:hint="eastAsia" w:ascii="仿宋" w:hAnsi="仿宋" w:eastAsia="仿宋" w:cs="仿宋"/>
                <w:b/>
                <w:bCs/>
                <w:color w:val="FF0000"/>
                <w:kern w:val="2"/>
                <w:sz w:val="24"/>
                <w:szCs w:val="24"/>
                <w:u w:val="none"/>
                <w:lang w:val="en-US" w:eastAsia="zh-CN" w:bidi="ar-SA"/>
              </w:rPr>
              <w:t>标书费</w:t>
            </w:r>
            <w:r>
              <w:rPr>
                <w:rFonts w:hint="eastAsia" w:ascii="仿宋" w:hAnsi="仿宋" w:eastAsia="仿宋" w:cs="仿宋"/>
                <w:color w:val="auto"/>
                <w:kern w:val="0"/>
                <w:sz w:val="24"/>
                <w:szCs w:val="24"/>
                <w:u w:val="none"/>
                <w:lang w:val="en-US" w:eastAsia="zh-CN" w:bidi="ar-SA"/>
              </w:rPr>
              <w:t>”</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6"/>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158EAA37">
            <w:pPr>
              <w:spacing w:line="440" w:lineRule="exact"/>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r>
              <w:rPr>
                <w:rFonts w:hint="eastAsia" w:ascii="仿宋" w:hAnsi="仿宋" w:eastAsia="仿宋" w:cs="仿宋"/>
                <w:sz w:val="24"/>
                <w:szCs w:val="24"/>
                <w:lang w:eastAsia="zh-CN"/>
              </w:rPr>
              <w:t>。</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50"/>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50"/>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50"/>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一、廉洁要求</w:t>
      </w:r>
    </w:p>
    <w:p w14:paraId="474873F7">
      <w:pPr>
        <w:pStyle w:val="50"/>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4"/>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0DAB5167">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2CABCF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本项目为</w:t>
      </w:r>
      <w:r>
        <w:rPr>
          <w:rFonts w:hint="eastAsia" w:ascii="仿宋" w:hAnsi="仿宋" w:eastAsia="仿宋" w:cs="仿宋"/>
          <w:b/>
          <w:bCs/>
          <w:color w:val="FF0000"/>
          <w:kern w:val="2"/>
          <w:sz w:val="28"/>
          <w:szCs w:val="28"/>
          <w:u w:val="single"/>
          <w:lang w:val="en-US" w:eastAsia="zh-CN" w:bidi="ar-SA"/>
        </w:rPr>
        <w:t>2025年度无底纸标签印刷分切一体机需求</w:t>
      </w:r>
      <w:ins w:id="0" w:author="路从今夜白" w:date="2025-11-07T15:39:58Z">
        <w:r>
          <w:rPr>
            <w:rFonts w:hint="eastAsia" w:ascii="仿宋" w:hAnsi="仿宋" w:eastAsia="仿宋" w:cs="仿宋"/>
            <w:b/>
            <w:bCs/>
            <w:color w:val="FF0000"/>
            <w:kern w:val="2"/>
            <w:sz w:val="28"/>
            <w:szCs w:val="28"/>
            <w:u w:val="single"/>
            <w:lang w:val="en-US" w:eastAsia="zh-CN" w:bidi="ar-SA"/>
          </w:rPr>
          <w:t>采购</w:t>
        </w:r>
      </w:ins>
      <w:r>
        <w:rPr>
          <w:rFonts w:hint="eastAsia" w:ascii="仿宋" w:hAnsi="仿宋" w:eastAsia="仿宋" w:cs="仿宋"/>
          <w:b w:val="0"/>
          <w:bCs/>
          <w:kern w:val="44"/>
          <w:sz w:val="28"/>
          <w:szCs w:val="28"/>
          <w:lang w:val="en-US" w:eastAsia="zh-CN" w:bidi="ar"/>
        </w:rPr>
        <w:t>项目</w:t>
      </w:r>
      <w:r>
        <w:rPr>
          <w:rFonts w:hint="eastAsia" w:ascii="仿宋" w:hAnsi="仿宋" w:eastAsia="仿宋" w:cs="仿宋"/>
          <w:sz w:val="28"/>
          <w:szCs w:val="28"/>
        </w:rPr>
        <w:t>采购。</w:t>
      </w:r>
    </w:p>
    <w:p w14:paraId="7DDC1CE5">
      <w:pPr>
        <w:numPr>
          <w:ilvl w:val="0"/>
          <w:numId w:val="4"/>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项目规模：</w:t>
      </w:r>
      <w:r>
        <w:rPr>
          <w:rFonts w:hint="eastAsia" w:ascii="仿宋" w:hAnsi="仿宋" w:eastAsia="仿宋" w:cs="仿宋"/>
          <w:sz w:val="28"/>
          <w:szCs w:val="28"/>
          <w:lang w:val="en-US" w:eastAsia="zh-CN"/>
        </w:rPr>
        <w:t>本次招标总采购预估量为</w:t>
      </w:r>
      <w:r>
        <w:rPr>
          <w:rFonts w:hint="eastAsia" w:ascii="仿宋" w:hAnsi="仿宋" w:eastAsia="仿宋" w:cs="仿宋"/>
          <w:b/>
          <w:bCs/>
          <w:color w:val="FF0000"/>
          <w:sz w:val="28"/>
          <w:szCs w:val="28"/>
          <w:lang w:val="en-US" w:eastAsia="zh-CN"/>
        </w:rPr>
        <w:t>1</w:t>
      </w:r>
      <w:r>
        <w:rPr>
          <w:rFonts w:hint="eastAsia" w:ascii="仿宋" w:hAnsi="仿宋" w:eastAsia="仿宋" w:cs="仿宋"/>
          <w:sz w:val="28"/>
          <w:szCs w:val="28"/>
          <w:lang w:val="en-US" w:eastAsia="zh-CN"/>
        </w:rPr>
        <w:t>台，机器参数清单如下：</w:t>
      </w:r>
    </w:p>
    <w:tbl>
      <w:tblPr>
        <w:tblStyle w:val="20"/>
        <w:tblW w:w="10650"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437"/>
        <w:gridCol w:w="7613"/>
      </w:tblGrid>
      <w:tr w14:paraId="3E22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10650" w:type="dxa"/>
            <w:gridSpan w:val="3"/>
            <w:tcBorders>
              <w:top w:val="single" w:color="000000" w:sz="8" w:space="0"/>
              <w:left w:val="single" w:color="000000" w:sz="8" w:space="0"/>
              <w:bottom w:val="nil"/>
              <w:right w:val="single" w:color="000000" w:sz="8" w:space="0"/>
            </w:tcBorders>
            <w:shd w:val="clear" w:color="auto" w:fill="D0CECE"/>
            <w:vAlign w:val="center"/>
          </w:tcPr>
          <w:p w14:paraId="620D6F4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p w14:paraId="16B8E1E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color w:val="FF0000"/>
                <w:sz w:val="40"/>
                <w:szCs w:val="40"/>
                <w:u w:val="single"/>
                <w:lang w:val="en-US" w:eastAsia="zh-CN"/>
              </w:rPr>
              <w:t>无底纸标签印刷分切一体机主要参数</w:t>
            </w:r>
          </w:p>
        </w:tc>
      </w:tr>
      <w:tr w14:paraId="4BAA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49B24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67DA11">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适用类型</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CFED148">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热敏纸，铜版纸，合成纸</w:t>
            </w:r>
          </w:p>
        </w:tc>
      </w:tr>
      <w:tr w14:paraId="634B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87CFE9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ABD638">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印刷色数</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3D6E1A0">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4色(UV固化+热固化)</w:t>
            </w:r>
          </w:p>
        </w:tc>
      </w:tr>
      <w:tr w14:paraId="7585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B78699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E4E792E">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速度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717B226">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150米/分</w:t>
            </w:r>
          </w:p>
        </w:tc>
      </w:tr>
      <w:tr w14:paraId="01E3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76834D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044E8A">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涂硅座</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DA7D183">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1座（配2组UV氮气固化装置）</w:t>
            </w:r>
          </w:p>
        </w:tc>
      </w:tr>
      <w:tr w14:paraId="6880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50CB36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12DD681">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模切座</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7AD54D0">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2座(带铲废装置）</w:t>
            </w:r>
          </w:p>
        </w:tc>
      </w:tr>
      <w:tr w14:paraId="6CF7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43C55A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6A38B1">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涂胶头</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4F3E108">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无刮痕涂头+狭缝涂头</w:t>
            </w:r>
          </w:p>
        </w:tc>
      </w:tr>
      <w:tr w14:paraId="37E2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A5B64F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985B17">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最大走纸宽度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51E9503">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570mm</w:t>
            </w:r>
          </w:p>
        </w:tc>
      </w:tr>
      <w:tr w14:paraId="4EB8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46E1BC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E8672C">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最大印刷宽度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DF15E9F">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560mm</w:t>
            </w:r>
          </w:p>
        </w:tc>
      </w:tr>
      <w:tr w14:paraId="3155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E8BC9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01A7438">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印刷重复周长</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E9A7ACC">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222-620mm</w:t>
            </w:r>
          </w:p>
        </w:tc>
      </w:tr>
      <w:tr w14:paraId="52EA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CF17F9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328A57A">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印刷纸张厚度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E46EF3D">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35-350gsm</w:t>
            </w:r>
          </w:p>
        </w:tc>
      </w:tr>
      <w:tr w14:paraId="176F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886FD0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790EFEA">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套印要求</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3D183005">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套印精度±0.1㎜</w:t>
            </w:r>
          </w:p>
        </w:tc>
      </w:tr>
      <w:tr w14:paraId="0740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093251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CC31EF">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收放卷架</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3B025FE">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 xml:space="preserve">自动换接切料，双放双收 </w:t>
            </w:r>
          </w:p>
        </w:tc>
      </w:tr>
      <w:tr w14:paraId="17A0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6BB650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93023AE">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分切小收卷</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07EF5D0">
            <w:pPr>
              <w:keepNext w:val="0"/>
              <w:keepLines w:val="0"/>
              <w:widowControl/>
              <w:suppressLineNumbers w:val="0"/>
              <w:jc w:val="left"/>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全自动分条，自动穿管，自动贴纸卷尾标，不停机切断方式，无需纸管涂胶，无反折自动卷绕收卷 ，配有储纸架， 最大收卷直径250mm。</w:t>
            </w:r>
          </w:p>
        </w:tc>
      </w:tr>
    </w:tbl>
    <w:p w14:paraId="27DCA146">
      <w:pPr>
        <w:rPr>
          <w:rFonts w:hint="default" w:ascii="仿宋" w:hAnsi="仿宋" w:eastAsia="仿宋" w:cs="仿宋"/>
          <w:b/>
          <w:bCs/>
          <w:color w:val="FF0000"/>
          <w:sz w:val="28"/>
          <w:szCs w:val="28"/>
          <w:u w:val="none"/>
          <w:lang w:val="en-US" w:eastAsia="zh-CN"/>
        </w:rPr>
      </w:pPr>
      <w:r>
        <w:rPr>
          <w:rFonts w:hint="eastAsia" w:ascii="仿宋" w:hAnsi="仿宋" w:eastAsia="仿宋" w:cs="仿宋"/>
          <w:b/>
          <w:bCs/>
          <w:color w:val="FF0000"/>
          <w:sz w:val="28"/>
          <w:szCs w:val="21"/>
          <w:lang w:val="en-US" w:eastAsia="zh-CN"/>
        </w:rPr>
        <w:t>送货地址：</w:t>
      </w:r>
      <w:r>
        <w:rPr>
          <w:rFonts w:hint="eastAsia" w:ascii="仿宋" w:hAnsi="仿宋" w:eastAsia="仿宋" w:cs="仿宋"/>
          <w:b/>
          <w:bCs/>
          <w:color w:val="FF0000"/>
          <w:sz w:val="28"/>
          <w:szCs w:val="28"/>
          <w:u w:val="none"/>
          <w:lang w:val="en-US" w:eastAsia="zh-CN"/>
        </w:rPr>
        <w:t>广东省东莞市清溪镇青滨东路128号</w:t>
      </w:r>
    </w:p>
    <w:p w14:paraId="455210D4">
      <w:pPr>
        <w:spacing w:line="360" w:lineRule="auto"/>
        <w:ind w:firstLine="560" w:firstLineChars="200"/>
        <w:rPr>
          <w:rFonts w:hint="eastAsia" w:ascii="仿宋" w:hAnsi="仿宋" w:eastAsia="仿宋" w:cs="仿宋"/>
          <w:b/>
          <w:bCs/>
          <w:color w:val="FF0000"/>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二</w:t>
      </w:r>
      <w:r>
        <w:rPr>
          <w:rFonts w:hint="eastAsia" w:ascii="仿宋" w:hAnsi="仿宋" w:eastAsia="仿宋" w:cs="仿宋"/>
          <w:sz w:val="28"/>
          <w:szCs w:val="21"/>
        </w:rPr>
        <w:t>）拟中标供应商数量：</w:t>
      </w:r>
      <w:r>
        <w:rPr>
          <w:rFonts w:hint="eastAsia" w:ascii="仿宋" w:hAnsi="仿宋" w:eastAsia="仿宋" w:cs="仿宋"/>
          <w:b/>
          <w:bCs/>
          <w:color w:val="FF0000"/>
          <w:sz w:val="28"/>
          <w:szCs w:val="21"/>
          <w:lang w:val="en-US" w:eastAsia="zh-CN"/>
        </w:rPr>
        <w:t>1</w:t>
      </w:r>
      <w:r>
        <w:rPr>
          <w:rFonts w:hint="eastAsia" w:ascii="仿宋" w:hAnsi="仿宋" w:eastAsia="仿宋" w:cs="仿宋"/>
          <w:b/>
          <w:bCs/>
          <w:color w:val="FF0000"/>
          <w:sz w:val="28"/>
          <w:szCs w:val="21"/>
        </w:rPr>
        <w:t>家。</w:t>
      </w:r>
    </w:p>
    <w:p w14:paraId="7FFF030D">
      <w:pPr>
        <w:spacing w:line="360" w:lineRule="auto"/>
        <w:ind w:firstLine="560" w:firstLineChars="200"/>
        <w:rPr>
          <w:rFonts w:hint="default" w:ascii="仿宋" w:hAnsi="仿宋" w:eastAsia="仿宋" w:cs="仿宋"/>
          <w:sz w:val="28"/>
          <w:szCs w:val="21"/>
          <w:lang w:val="en-US" w:eastAsia="zh-CN"/>
        </w:rPr>
      </w:pPr>
      <w:r>
        <w:rPr>
          <w:rFonts w:hint="eastAsia" w:ascii="仿宋" w:hAnsi="仿宋" w:eastAsia="仿宋" w:cs="仿宋"/>
          <w:sz w:val="28"/>
          <w:szCs w:val="21"/>
          <w:lang w:val="en-US" w:eastAsia="zh-CN"/>
        </w:rPr>
        <w:t>（三）质量保证期限：</w:t>
      </w:r>
      <w:r>
        <w:rPr>
          <w:rFonts w:hint="eastAsia" w:ascii="仿宋" w:hAnsi="仿宋" w:eastAsia="仿宋" w:cs="仿宋"/>
          <w:b/>
          <w:bCs/>
          <w:color w:val="FF0000"/>
          <w:kern w:val="2"/>
          <w:sz w:val="28"/>
          <w:szCs w:val="28"/>
        </w:rPr>
        <w:t>至少为设备验收合格之日起</w:t>
      </w:r>
      <w:r>
        <w:rPr>
          <w:rFonts w:hint="eastAsia" w:ascii="仿宋" w:hAnsi="仿宋" w:eastAsia="仿宋" w:cs="仿宋"/>
          <w:b/>
          <w:bCs/>
          <w:color w:val="FF0000"/>
          <w:kern w:val="2"/>
          <w:sz w:val="28"/>
          <w:szCs w:val="28"/>
          <w:lang w:val="en-US" w:eastAsia="zh-CN"/>
        </w:rPr>
        <w:t>二</w:t>
      </w:r>
      <w:r>
        <w:rPr>
          <w:rFonts w:hint="eastAsia" w:ascii="仿宋" w:hAnsi="仿宋" w:eastAsia="仿宋" w:cs="仿宋"/>
          <w:b/>
          <w:bCs/>
          <w:color w:val="FF0000"/>
          <w:kern w:val="2"/>
          <w:sz w:val="28"/>
          <w:szCs w:val="28"/>
        </w:rPr>
        <w:t>年</w:t>
      </w:r>
      <w:r>
        <w:rPr>
          <w:rFonts w:hint="eastAsia" w:ascii="仿宋" w:hAnsi="仿宋" w:eastAsia="仿宋" w:cs="仿宋"/>
          <w:b w:val="0"/>
          <w:bCs w:val="0"/>
          <w:color w:val="FF0000"/>
          <w:kern w:val="2"/>
          <w:sz w:val="28"/>
          <w:szCs w:val="21"/>
          <w:lang w:val="en-US" w:eastAsia="zh-CN" w:bidi="ar-SA"/>
        </w:rPr>
        <w:t>。</w:t>
      </w:r>
      <w:r>
        <w:rPr>
          <w:rFonts w:hint="eastAsia" w:ascii="仿宋" w:hAnsi="仿宋" w:eastAsia="仿宋" w:cs="仿宋"/>
          <w:color w:val="FF0000"/>
          <w:sz w:val="28"/>
          <w:szCs w:val="21"/>
          <w:lang w:val="en-US" w:eastAsia="zh-CN"/>
        </w:rPr>
        <w:t xml:space="preserve">  </w:t>
      </w:r>
      <w:r>
        <w:rPr>
          <w:rFonts w:hint="eastAsia" w:ascii="仿宋" w:hAnsi="仿宋" w:eastAsia="仿宋" w:cs="仿宋"/>
          <w:sz w:val="28"/>
          <w:szCs w:val="21"/>
          <w:lang w:val="en-US" w:eastAsia="zh-CN"/>
        </w:rPr>
        <w:t xml:space="preserve">    </w:t>
      </w:r>
    </w:p>
    <w:p w14:paraId="17A3BA69">
      <w:pPr>
        <w:spacing w:line="360" w:lineRule="auto"/>
        <w:ind w:firstLine="560" w:firstLineChars="200"/>
        <w:rPr>
          <w:rFonts w:hint="eastAsia" w:ascii="仿宋" w:hAnsi="仿宋" w:eastAsia="仿宋" w:cs="仿宋"/>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四</w:t>
      </w:r>
      <w:r>
        <w:rPr>
          <w:rFonts w:hint="eastAsia" w:ascii="仿宋" w:hAnsi="仿宋" w:eastAsia="仿宋" w:cs="仿宋"/>
          <w:sz w:val="28"/>
          <w:szCs w:val="21"/>
        </w:rPr>
        <w:t>）超过单项单价做无效标处理。</w:t>
      </w:r>
    </w:p>
    <w:p w14:paraId="7CE3E464">
      <w:pPr>
        <w:ind w:firstLine="560" w:firstLineChars="200"/>
        <w:rPr>
          <w:rFonts w:hint="eastAsia" w:ascii="仿宋" w:hAnsi="仿宋" w:eastAsia="仿宋" w:cs="仿宋"/>
          <w:b w:val="0"/>
          <w:bCs w:val="0"/>
          <w:kern w:val="2"/>
          <w:sz w:val="28"/>
          <w:szCs w:val="21"/>
          <w:lang w:val="en-US" w:eastAsia="zh-CN" w:bidi="ar-SA"/>
        </w:rPr>
      </w:pPr>
      <w:r>
        <w:rPr>
          <w:rFonts w:hint="eastAsia" w:ascii="仿宋" w:hAnsi="仿宋" w:eastAsia="仿宋" w:cs="仿宋"/>
          <w:b w:val="0"/>
          <w:bCs w:val="0"/>
          <w:kern w:val="2"/>
          <w:sz w:val="28"/>
          <w:szCs w:val="21"/>
          <w:lang w:val="en-US" w:eastAsia="zh-CN" w:bidi="ar-SA"/>
        </w:rPr>
        <w:t>（五）报价规定：投标人以</w:t>
      </w:r>
      <w:r>
        <w:rPr>
          <w:rFonts w:hint="eastAsia" w:ascii="仿宋" w:hAnsi="仿宋" w:eastAsia="仿宋" w:cs="仿宋"/>
          <w:b/>
          <w:bCs/>
          <w:color w:val="FF0000"/>
          <w:kern w:val="2"/>
          <w:sz w:val="28"/>
          <w:szCs w:val="21"/>
          <w:lang w:val="en-US" w:eastAsia="zh-CN" w:bidi="ar-SA"/>
        </w:rPr>
        <w:t>元/台</w:t>
      </w:r>
      <w:r>
        <w:rPr>
          <w:rFonts w:hint="eastAsia" w:ascii="仿宋" w:hAnsi="仿宋" w:eastAsia="仿宋" w:cs="仿宋"/>
          <w:b w:val="0"/>
          <w:bCs w:val="0"/>
          <w:kern w:val="2"/>
          <w:sz w:val="28"/>
          <w:szCs w:val="21"/>
          <w:lang w:val="en-US" w:eastAsia="zh-CN" w:bidi="ar-SA"/>
        </w:rPr>
        <w:t>作为报价单位，该投标报价是履行合同的最终价格，包括但不限于接印、校样、印刷、材料、包装、配送费、税费等，以及为完成本项目所可能发生的全部费用。投标人对合同内容的费用、质量、安全、文明服务等实行全面承包。</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23344307">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rPr>
        <w:t>1.投标人需提供</w:t>
      </w:r>
      <w:r>
        <w:rPr>
          <w:rFonts w:hint="eastAsia" w:ascii="仿宋" w:hAnsi="仿宋" w:eastAsia="仿宋" w:cs="仿宋"/>
          <w:b/>
          <w:bCs/>
          <w:color w:val="FF0000"/>
          <w:sz w:val="28"/>
          <w:szCs w:val="32"/>
          <w:lang w:val="en-US" w:eastAsia="zh-CN"/>
        </w:rPr>
        <w:t>包装、配送</w:t>
      </w: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安装、验收、调试、质量维护、</w:t>
      </w:r>
      <w:r>
        <w:rPr>
          <w:rFonts w:hint="eastAsia" w:ascii="仿宋" w:hAnsi="仿宋" w:eastAsia="仿宋" w:cs="仿宋"/>
          <w:b/>
          <w:bCs/>
          <w:color w:val="FF0000"/>
          <w:sz w:val="28"/>
          <w:szCs w:val="32"/>
        </w:rPr>
        <w:t>出具发票等一条龙服务。</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根据交货时间将</w:t>
      </w:r>
      <w:r>
        <w:rPr>
          <w:rFonts w:hint="eastAsia" w:ascii="仿宋" w:hAnsi="仿宋" w:eastAsia="仿宋" w:cs="仿宋"/>
          <w:b/>
          <w:bCs/>
          <w:color w:val="FF0000"/>
          <w:sz w:val="28"/>
          <w:szCs w:val="32"/>
          <w:lang w:val="en-US" w:eastAsia="zh-CN"/>
        </w:rPr>
        <w:t>设备送</w:t>
      </w:r>
      <w:r>
        <w:rPr>
          <w:rFonts w:hint="eastAsia" w:ascii="仿宋" w:hAnsi="仿宋" w:eastAsia="仿宋" w:cs="仿宋"/>
          <w:b/>
          <w:bCs/>
          <w:color w:val="FF0000"/>
          <w:sz w:val="28"/>
          <w:szCs w:val="32"/>
        </w:rPr>
        <w:t>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指定地点，</w:t>
      </w:r>
      <w:r>
        <w:rPr>
          <w:rFonts w:hint="eastAsia" w:ascii="仿宋" w:hAnsi="仿宋" w:eastAsia="仿宋" w:cs="仿宋"/>
          <w:b/>
          <w:bCs/>
          <w:color w:val="FF0000"/>
          <w:sz w:val="28"/>
          <w:szCs w:val="32"/>
          <w:lang w:val="en-US" w:eastAsia="zh-CN"/>
        </w:rPr>
        <w:t>即时</w:t>
      </w:r>
      <w:r>
        <w:rPr>
          <w:rFonts w:hint="eastAsia" w:ascii="仿宋" w:hAnsi="仿宋" w:eastAsia="仿宋" w:cs="仿宋"/>
          <w:b/>
          <w:bCs/>
          <w:color w:val="FF0000"/>
          <w:sz w:val="28"/>
          <w:szCs w:val="32"/>
        </w:rPr>
        <w:t>派技术人员上门安装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rPr>
        <w:t>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rPr>
        <w:t>应在</w:t>
      </w: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天内完成，</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保证机器设备能正常满足</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的生产需求</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招标方可提供起重和搬运工具及人力、工具等相关条件来辅助投标方</w:t>
      </w:r>
      <w:r>
        <w:rPr>
          <w:rFonts w:hint="eastAsia" w:ascii="仿宋" w:hAnsi="仿宋" w:eastAsia="仿宋" w:cs="仿宋"/>
          <w:b/>
          <w:bCs/>
          <w:color w:val="FF0000"/>
          <w:sz w:val="28"/>
          <w:szCs w:val="32"/>
        </w:rPr>
        <w:t>。</w:t>
      </w:r>
    </w:p>
    <w:p w14:paraId="6E729135">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2.</w:t>
      </w:r>
      <w:r>
        <w:rPr>
          <w:rFonts w:hint="eastAsia" w:ascii="仿宋" w:hAnsi="仿宋" w:eastAsia="仿宋" w:cs="仿宋"/>
          <w:b/>
          <w:bCs/>
          <w:color w:val="FF0000"/>
          <w:sz w:val="28"/>
          <w:szCs w:val="32"/>
        </w:rPr>
        <w:t>在质量保证期内，对质量问题的服务响应时间为2小时，接到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通知或要求，应在</w:t>
      </w:r>
      <w:r>
        <w:rPr>
          <w:rFonts w:hint="eastAsia" w:ascii="仿宋" w:hAnsi="仿宋" w:eastAsia="仿宋" w:cs="仿宋"/>
          <w:b/>
          <w:bCs/>
          <w:color w:val="FF0000"/>
          <w:sz w:val="28"/>
          <w:szCs w:val="32"/>
          <w:lang w:val="en-US" w:eastAsia="zh-CN"/>
        </w:rPr>
        <w:t>48</w:t>
      </w:r>
      <w:r>
        <w:rPr>
          <w:rFonts w:hint="eastAsia" w:ascii="仿宋" w:hAnsi="仿宋" w:eastAsia="仿宋" w:cs="仿宋"/>
          <w:b/>
          <w:bCs/>
          <w:color w:val="FF0000"/>
          <w:sz w:val="28"/>
          <w:szCs w:val="32"/>
        </w:rPr>
        <w:t>小时内到现场排除质量问题。</w:t>
      </w:r>
    </w:p>
    <w:p w14:paraId="6BB3CC32">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3.中标方</w:t>
      </w:r>
      <w:r>
        <w:rPr>
          <w:rFonts w:hint="eastAsia" w:ascii="仿宋" w:hAnsi="仿宋" w:eastAsia="仿宋" w:cs="仿宋"/>
          <w:b/>
          <w:bCs/>
          <w:color w:val="FF0000"/>
          <w:sz w:val="28"/>
          <w:szCs w:val="32"/>
        </w:rPr>
        <w:t>保证其设备是全新的，质量保证期内维修不收取费用，由于人为原因损坏的不在保修范围内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不能有锁机的程序与密码</w:t>
      </w:r>
      <w:r>
        <w:rPr>
          <w:rFonts w:hint="eastAsia" w:ascii="仿宋" w:hAnsi="仿宋" w:eastAsia="仿宋" w:cs="仿宋"/>
          <w:b/>
          <w:bCs/>
          <w:color w:val="FF0000"/>
          <w:sz w:val="28"/>
          <w:szCs w:val="32"/>
        </w:rPr>
        <w:t>。</w:t>
      </w:r>
    </w:p>
    <w:p w14:paraId="6B1AF5F5">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4.</w:t>
      </w:r>
      <w:r>
        <w:rPr>
          <w:rFonts w:hint="eastAsia" w:ascii="仿宋" w:hAnsi="仿宋" w:eastAsia="仿宋" w:cs="仿宋"/>
          <w:b/>
          <w:bCs/>
          <w:color w:val="FF0000"/>
          <w:sz w:val="28"/>
          <w:szCs w:val="32"/>
        </w:rPr>
        <w:t>质量保证期满后如需更换配件，</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只收取成本费或按</w:t>
      </w:r>
      <w:r>
        <w:rPr>
          <w:rFonts w:hint="eastAsia" w:ascii="仿宋" w:hAnsi="仿宋" w:eastAsia="仿宋" w:cs="仿宋"/>
          <w:b/>
          <w:bCs/>
          <w:color w:val="FF0000"/>
          <w:sz w:val="28"/>
          <w:szCs w:val="32"/>
          <w:lang w:val="en-US" w:eastAsia="zh-CN"/>
        </w:rPr>
        <w:t>中标</w:t>
      </w:r>
      <w:r>
        <w:rPr>
          <w:rFonts w:hint="eastAsia" w:ascii="仿宋" w:hAnsi="仿宋" w:eastAsia="仿宋" w:cs="仿宋"/>
          <w:b/>
          <w:bCs/>
          <w:color w:val="FF0000"/>
          <w:sz w:val="28"/>
          <w:szCs w:val="32"/>
        </w:rPr>
        <w:t>方服务项目另行约定。</w:t>
      </w:r>
    </w:p>
    <w:p w14:paraId="45C89CC6">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.整机保修</w:t>
      </w:r>
      <w:r>
        <w:rPr>
          <w:rFonts w:hint="eastAsia" w:ascii="仿宋" w:hAnsi="仿宋" w:eastAsia="仿宋" w:cs="仿宋"/>
          <w:b/>
          <w:bCs/>
          <w:color w:val="FF0000"/>
          <w:sz w:val="28"/>
          <w:szCs w:val="32"/>
          <w:u w:val="single"/>
          <w:lang w:val="en-US" w:eastAsia="zh-CN"/>
        </w:rPr>
        <w:t xml:space="preserve"> 二 </w:t>
      </w:r>
      <w:r>
        <w:rPr>
          <w:rFonts w:hint="eastAsia" w:ascii="仿宋" w:hAnsi="仿宋" w:eastAsia="仿宋" w:cs="仿宋"/>
          <w:b/>
          <w:bCs/>
          <w:color w:val="FF0000"/>
          <w:sz w:val="28"/>
          <w:szCs w:val="32"/>
          <w:highlight w:val="none"/>
        </w:rPr>
        <w:t>年</w:t>
      </w:r>
      <w:r>
        <w:rPr>
          <w:rFonts w:hint="eastAsia" w:ascii="仿宋" w:hAnsi="仿宋" w:eastAsia="仿宋" w:cs="仿宋"/>
          <w:b/>
          <w:bCs/>
          <w:color w:val="FF0000"/>
          <w:sz w:val="28"/>
          <w:szCs w:val="32"/>
        </w:rPr>
        <w:t>。</w:t>
      </w:r>
    </w:p>
    <w:p w14:paraId="697D473A">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6</w:t>
      </w:r>
      <w:r>
        <w:rPr>
          <w:rFonts w:hint="eastAsia" w:ascii="仿宋" w:hAnsi="仿宋" w:eastAsia="仿宋" w:cs="仿宋"/>
          <w:b/>
          <w:bCs/>
          <w:color w:val="FF0000"/>
          <w:sz w:val="28"/>
          <w:szCs w:val="32"/>
        </w:rPr>
        <w:t>.投标人需提供增值税专用发票（税率13%），合同履行期间如遇税率变动，合同不含税金额不变，双方根据新税率签订补充协议。</w:t>
      </w:r>
    </w:p>
    <w:p w14:paraId="2A7DDE98">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default" w:ascii="仿宋" w:hAnsi="仿宋" w:eastAsia="仿宋" w:cs="仿宋"/>
          <w:lang w:val="en-US" w:eastAsia="zh-CN"/>
        </w:rPr>
      </w:pPr>
      <w:r>
        <w:rPr>
          <w:rFonts w:hint="eastAsia" w:ascii="仿宋" w:hAnsi="仿宋" w:eastAsia="仿宋" w:cs="仿宋"/>
          <w:lang w:val="en-US" w:eastAsia="zh-CN"/>
        </w:rPr>
        <w:t>三、设备验收</w:t>
      </w:r>
    </w:p>
    <w:p w14:paraId="3BC69CFD">
      <w:pPr>
        <w:pStyle w:val="54"/>
        <w:spacing w:line="360" w:lineRule="auto"/>
        <w:ind w:firstLine="562" w:firstLineChars="200"/>
        <w:rPr>
          <w:rFonts w:hint="eastAsia" w:ascii="仿宋" w:hAnsi="仿宋" w:eastAsia="仿宋" w:cs="仿宋"/>
          <w:b/>
          <w:bCs/>
          <w:color w:val="FF0000"/>
          <w:sz w:val="28"/>
          <w:szCs w:val="32"/>
          <w:lang w:val="en-US" w:eastAsia="zh-CN"/>
        </w:rPr>
      </w:pPr>
      <w:r>
        <w:rPr>
          <w:rFonts w:hint="eastAsia" w:ascii="仿宋" w:hAnsi="仿宋" w:eastAsia="仿宋" w:cs="仿宋"/>
          <w:b/>
          <w:bCs/>
          <w:color w:val="FF0000"/>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b/>
          <w:bCs/>
          <w:color w:val="FF0000"/>
          <w:sz w:val="28"/>
          <w:szCs w:val="32"/>
          <w:lang w:val="en-US" w:eastAsia="zh-CN"/>
        </w:rPr>
        <w:t>具体验收标准如下：</w:t>
      </w:r>
    </w:p>
    <w:p w14:paraId="12845043">
      <w:pPr>
        <w:pStyle w:val="54"/>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1.包装要求：设备的包装要符合规定，且适合长途运输、多次搬运和装卸，并有减振、防冲击的措施。包装应按设备特点，按需要分别加上防潮、防霉、防锈、防腐蚀的保护措施，以保证货物在没有任何损坏和腐蚀的情况下安全运抵招标方指定的地方。</w:t>
      </w:r>
    </w:p>
    <w:p w14:paraId="5B86AB37">
      <w:pPr>
        <w:pStyle w:val="54"/>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2.设备应配备金属材质的标牌(铭牌)，标牌应按国家相关标准制作。标牌上应清晰显示设备名称、设备型号、出厂编码、出厂日期、制造商名称与联系方式等信息，如涉及能效的设备，应标示能效等级标识。标牌信息需与发票、合同上的信息相匹配，设备标牌上的所有信息必须机打，不得修改。</w:t>
      </w:r>
    </w:p>
    <w:p w14:paraId="436B8533">
      <w:pPr>
        <w:pStyle w:val="54"/>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3.设备的验收标准:按双方约定的设备技术指标、技术资料和配置进行验收；如双方约定技术指标不全或不清晰，同意按国家标准或行业标准验收；如前述标准尚无法验收，双方同意以该设备所生产产品达到招标方样品或招标方客户需求为标准。</w:t>
      </w:r>
    </w:p>
    <w:p w14:paraId="75D190DE">
      <w:pPr>
        <w:keepNext w:val="0"/>
        <w:keepLines w:val="0"/>
        <w:pageBreakBefore w:val="0"/>
        <w:widowControl w:val="0"/>
        <w:numPr>
          <w:ilvl w:val="0"/>
          <w:numId w:val="0"/>
        </w:numPr>
        <w:kinsoku/>
        <w:wordWrap/>
        <w:overflowPunct/>
        <w:topLinePunct w:val="0"/>
        <w:bidi w:val="0"/>
        <w:snapToGrid/>
        <w:spacing w:line="400" w:lineRule="exact"/>
        <w:ind w:firstLine="562" w:firstLineChars="200"/>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b/>
          <w:bCs/>
          <w:sz w:val="28"/>
          <w:szCs w:val="28"/>
          <w:lang w:val="en-US" w:eastAsia="zh-CN"/>
        </w:rPr>
        <w:t>四、供货时间、地点</w:t>
      </w:r>
    </w:p>
    <w:p w14:paraId="6F333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70" w:firstLineChars="200"/>
        <w:textAlignment w:val="auto"/>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根据招标人要求的到货时间（按订单配送时间或等通知送货）、到货地点进行配送。如有冲突，以实际《采购合同》为准。</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1FE77BF9">
      <w:pPr>
        <w:pStyle w:val="54"/>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0818C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lang w:val="en-US" w:eastAsia="zh-CN"/>
        </w:rPr>
      </w:pPr>
      <w:r>
        <w:rPr>
          <w:rFonts w:hint="eastAsia" w:ascii="仿宋" w:hAnsi="仿宋" w:eastAsia="仿宋" w:cs="仿宋"/>
          <w:b/>
          <w:bCs/>
          <w:sz w:val="28"/>
          <w:szCs w:val="28"/>
          <w:lang w:val="en-US" w:eastAsia="zh-CN"/>
        </w:rPr>
        <w:t>六、合同签约及付款方式（见具体合同）</w:t>
      </w: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6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0B7E46F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w:t>
      </w:r>
      <w:r>
        <w:rPr>
          <w:rFonts w:hint="eastAsia" w:ascii="仿宋" w:hAnsi="仿宋" w:eastAsia="仿宋" w:cs="仿宋"/>
          <w:color w:val="auto"/>
          <w:sz w:val="28"/>
          <w:szCs w:val="28"/>
          <w:lang w:val="en-US" w:eastAsia="zh-CN"/>
        </w:rPr>
        <w:t>社保缴纳证明</w:t>
      </w:r>
    </w:p>
    <w:p w14:paraId="5D96038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r>
        <w:rPr>
          <w:rFonts w:hint="eastAsia" w:ascii="仿宋" w:hAnsi="仿宋" w:eastAsia="仿宋" w:cs="仿宋"/>
          <w:color w:val="FF0000"/>
          <w:sz w:val="28"/>
          <w:szCs w:val="28"/>
          <w:lang w:val="en-US" w:eastAsia="zh-CN"/>
        </w:rPr>
        <w:t>已合作供应商可免</w:t>
      </w:r>
      <w:r>
        <w:rPr>
          <w:rFonts w:hint="eastAsia" w:ascii="仿宋" w:hAnsi="仿宋" w:eastAsia="仿宋" w:cs="仿宋"/>
          <w:color w:val="auto"/>
          <w:sz w:val="28"/>
          <w:szCs w:val="28"/>
          <w:lang w:val="en-US" w:eastAsia="zh-CN"/>
        </w:rPr>
        <w:t>）</w:t>
      </w:r>
    </w:p>
    <w:p w14:paraId="45D3B81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（10）技术规格偏离表（如有）</w:t>
      </w:r>
    </w:p>
    <w:p w14:paraId="29FDE52A">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C3EA1F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0C560F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873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4"/>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4"/>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4"/>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4"/>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22" w:firstLineChars="506"/>
        <w:jc w:val="both"/>
        <w:outlineLvl w:val="9"/>
        <w:rPr>
          <w:rFonts w:hint="eastAsia" w:ascii="仿宋" w:hAnsi="仿宋" w:eastAsia="仿宋" w:cs="仿宋"/>
          <w:b/>
          <w:bCs/>
          <w:kern w:val="2"/>
          <w:sz w:val="28"/>
          <w:szCs w:val="24"/>
          <w:lang w:val="en-US" w:eastAsia="zh-CN" w:bidi="ar-SA"/>
        </w:rPr>
        <w:sectPr>
          <w:headerReference r:id="rId3" w:type="default"/>
          <w:pgSz w:w="11906" w:h="16838"/>
          <w:pgMar w:top="1440" w:right="1952" w:bottom="1440" w:left="1134" w:header="471" w:footer="408" w:gutter="0"/>
          <w:cols w:space="720" w:num="1"/>
          <w:docGrid w:type="lines" w:linePitch="312" w:charSpace="0"/>
        </w:sectPr>
      </w:pPr>
      <w:r>
        <w:rPr>
          <w:rFonts w:hint="eastAsia" w:ascii="仿宋" w:hAnsi="仿宋" w:eastAsia="仿宋" w:cs="仿宋"/>
          <w:b/>
          <w:bCs/>
          <w:kern w:val="2"/>
          <w:sz w:val="28"/>
          <w:szCs w:val="24"/>
          <w:lang w:val="en-US" w:eastAsia="zh-CN" w:bidi="ar-SA"/>
        </w:rPr>
        <w:t>制作时间：         年       月        日</w:t>
      </w:r>
    </w:p>
    <w:p w14:paraId="612EF8D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4"/>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6D66FE2B">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53CB6D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519428F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含：投标人有效的公司营业执照复印件（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436EE25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税务登记证副本复印件（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B8345D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154044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p>
    <w:p w14:paraId="4DC0883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CC47DD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8"/>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514B95EC">
      <w:pPr>
        <w:ind w:firstLine="321" w:firstLineChars="100"/>
        <w:jc w:val="center"/>
        <w:outlineLvl w:val="9"/>
        <w:rPr>
          <w:rStyle w:val="28"/>
          <w:rFonts w:hint="eastAsia" w:ascii="宋体" w:hAnsi="宋体" w:eastAsia="宋体" w:cs="宋体"/>
          <w:color w:val="000000"/>
          <w:sz w:val="32"/>
          <w:szCs w:val="32"/>
          <w:lang w:val="en-US" w:eastAsia="zh-CN"/>
        </w:rPr>
      </w:pPr>
    </w:p>
    <w:p w14:paraId="51184966">
      <w:pPr>
        <w:ind w:firstLine="321" w:firstLineChars="100"/>
        <w:jc w:val="center"/>
        <w:outlineLvl w:val="9"/>
        <w:rPr>
          <w:rStyle w:val="28"/>
          <w:rFonts w:hint="eastAsia" w:ascii="宋体" w:hAnsi="宋体" w:eastAsia="宋体" w:cs="宋体"/>
          <w:color w:val="000000"/>
          <w:sz w:val="32"/>
          <w:szCs w:val="32"/>
          <w:lang w:val="en-US" w:eastAsia="zh-CN"/>
        </w:rPr>
      </w:pPr>
      <w:r>
        <w:rPr>
          <w:rStyle w:val="28"/>
          <w:rFonts w:hint="eastAsia" w:ascii="宋体" w:hAnsi="宋体" w:eastAsia="宋体" w:cs="宋体"/>
          <w:color w:val="000000"/>
          <w:sz w:val="32"/>
          <w:szCs w:val="32"/>
          <w:lang w:val="en-US" w:eastAsia="zh-CN"/>
        </w:rPr>
        <w:t>法定代表人授权书</w:t>
      </w:r>
      <w:bookmarkEnd w:id="4"/>
    </w:p>
    <w:p w14:paraId="140D03D4">
      <w:pPr>
        <w:pStyle w:val="59"/>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w:t>
      </w:r>
      <w:r>
        <w:rPr>
          <w:rFonts w:hint="eastAsia" w:ascii="仿宋" w:hAnsi="仿宋" w:eastAsia="仿宋" w:cs="仿宋"/>
          <w:b/>
          <w:bCs/>
          <w:color w:val="FF0000"/>
          <w:sz w:val="24"/>
          <w:szCs w:val="24"/>
        </w:rPr>
        <w:t>如投标人代表不是投标人法人代表，须持有《法定代表人授权书》</w:t>
      </w:r>
      <w:r>
        <w:rPr>
          <w:rFonts w:hint="eastAsia" w:ascii="仿宋" w:hAnsi="仿宋" w:eastAsia="仿宋" w:cs="仿宋"/>
          <w:b/>
          <w:bCs/>
          <w:sz w:val="24"/>
          <w:szCs w:val="24"/>
        </w:rPr>
        <w:t>）</w:t>
      </w:r>
      <w:bookmarkEnd w:id="5"/>
    </w:p>
    <w:p w14:paraId="758F2411">
      <w:pPr>
        <w:pStyle w:val="59"/>
        <w:tabs>
          <w:tab w:val="left" w:pos="5580"/>
        </w:tabs>
        <w:spacing w:line="360" w:lineRule="auto"/>
        <w:rPr>
          <w:rFonts w:hAnsi="宋体"/>
          <w:sz w:val="24"/>
          <w:szCs w:val="24"/>
        </w:rPr>
      </w:pPr>
    </w:p>
    <w:p w14:paraId="78BE32EA">
      <w:pPr>
        <w:pStyle w:val="59"/>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424221E7">
      <w:pPr>
        <w:pStyle w:val="59"/>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7A187408">
      <w:pPr>
        <w:pStyle w:val="59"/>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19ABC37C">
      <w:pPr>
        <w:pStyle w:val="59"/>
        <w:tabs>
          <w:tab w:val="left" w:pos="5580"/>
        </w:tabs>
        <w:spacing w:line="360" w:lineRule="auto"/>
        <w:rPr>
          <w:rFonts w:hint="eastAsia" w:hAnsi="宋体"/>
          <w:sz w:val="24"/>
          <w:szCs w:val="24"/>
        </w:rPr>
      </w:pPr>
    </w:p>
    <w:p w14:paraId="4AFCE3BA">
      <w:pPr>
        <w:pStyle w:val="59"/>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552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22522E35">
            <w:pPr>
              <w:pStyle w:val="59"/>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28F9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70466393">
            <w:pPr>
              <w:pStyle w:val="59"/>
              <w:tabs>
                <w:tab w:val="left" w:pos="5580"/>
              </w:tabs>
              <w:spacing w:line="360" w:lineRule="auto"/>
              <w:jc w:val="left"/>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 xml:space="preserve">联系电话：                    </w:t>
            </w:r>
          </w:p>
        </w:tc>
      </w:tr>
      <w:tr w14:paraId="2979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8B9B179">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0672D1CD">
            <w:pPr>
              <w:pStyle w:val="59"/>
              <w:tabs>
                <w:tab w:val="left" w:pos="5580"/>
              </w:tabs>
              <w:spacing w:line="360" w:lineRule="auto"/>
              <w:rPr>
                <w:rFonts w:hint="eastAsia" w:ascii="仿宋" w:hAnsi="仿宋" w:eastAsia="仿宋" w:cs="仿宋"/>
                <w:sz w:val="24"/>
                <w:szCs w:val="24"/>
              </w:rPr>
            </w:pPr>
          </w:p>
        </w:tc>
      </w:tr>
      <w:tr w14:paraId="039F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DEE56B5">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21F6F3E">
            <w:pPr>
              <w:pStyle w:val="59"/>
              <w:tabs>
                <w:tab w:val="left" w:pos="5580"/>
              </w:tabs>
              <w:spacing w:line="360" w:lineRule="auto"/>
              <w:rPr>
                <w:rFonts w:hint="eastAsia" w:ascii="仿宋" w:hAnsi="仿宋" w:eastAsia="仿宋" w:cs="仿宋"/>
                <w:sz w:val="24"/>
                <w:szCs w:val="24"/>
              </w:rPr>
            </w:pPr>
          </w:p>
        </w:tc>
      </w:tr>
      <w:tr w14:paraId="6206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B952D8">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26F4C0D0">
            <w:pPr>
              <w:pStyle w:val="59"/>
              <w:tabs>
                <w:tab w:val="left" w:pos="5580"/>
              </w:tabs>
              <w:spacing w:line="360" w:lineRule="auto"/>
              <w:rPr>
                <w:rFonts w:hint="eastAsia" w:ascii="仿宋" w:hAnsi="仿宋" w:eastAsia="仿宋" w:cs="仿宋"/>
                <w:sz w:val="24"/>
                <w:szCs w:val="24"/>
              </w:rPr>
            </w:pPr>
          </w:p>
        </w:tc>
      </w:tr>
      <w:tr w14:paraId="4A44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A6AD8C3">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29F2641E">
            <w:pPr>
              <w:pStyle w:val="59"/>
              <w:tabs>
                <w:tab w:val="left" w:pos="5580"/>
              </w:tabs>
              <w:spacing w:line="360" w:lineRule="auto"/>
              <w:rPr>
                <w:rFonts w:hint="eastAsia" w:ascii="仿宋" w:hAnsi="仿宋" w:eastAsia="仿宋" w:cs="仿宋"/>
                <w:sz w:val="24"/>
                <w:szCs w:val="24"/>
              </w:rPr>
            </w:pPr>
          </w:p>
        </w:tc>
      </w:tr>
      <w:tr w14:paraId="0E22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12ABB35">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32BCFD35">
            <w:pPr>
              <w:pStyle w:val="59"/>
              <w:tabs>
                <w:tab w:val="left" w:pos="5580"/>
              </w:tabs>
              <w:spacing w:line="360" w:lineRule="auto"/>
              <w:rPr>
                <w:rFonts w:hint="eastAsia" w:ascii="仿宋" w:hAnsi="仿宋" w:eastAsia="仿宋" w:cs="仿宋"/>
                <w:sz w:val="24"/>
                <w:szCs w:val="24"/>
              </w:rPr>
            </w:pPr>
          </w:p>
        </w:tc>
      </w:tr>
      <w:tr w14:paraId="2ADE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E8264AB">
            <w:pPr>
              <w:pStyle w:val="59"/>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3AA12C8C">
            <w:pPr>
              <w:pStyle w:val="59"/>
              <w:tabs>
                <w:tab w:val="left" w:pos="5580"/>
              </w:tabs>
              <w:spacing w:line="360" w:lineRule="auto"/>
              <w:rPr>
                <w:rFonts w:hint="eastAsia" w:ascii="仿宋" w:hAnsi="仿宋" w:eastAsia="仿宋" w:cs="仿宋"/>
                <w:sz w:val="24"/>
                <w:szCs w:val="24"/>
              </w:rPr>
            </w:pPr>
          </w:p>
        </w:tc>
      </w:tr>
    </w:tbl>
    <w:p w14:paraId="10373CE3">
      <w:pPr>
        <w:tabs>
          <w:tab w:val="left" w:pos="4536"/>
        </w:tabs>
        <w:jc w:val="both"/>
        <w:outlineLvl w:val="9"/>
        <w:rPr>
          <w:rFonts w:hint="eastAsia" w:ascii="仿宋" w:hAnsi="仿宋" w:eastAsia="仿宋" w:cs="仿宋"/>
          <w:kern w:val="2"/>
          <w:sz w:val="24"/>
          <w:szCs w:val="24"/>
          <w:lang w:val="en-US" w:eastAsia="zh-CN" w:bidi="ar-SA"/>
        </w:rPr>
      </w:pPr>
    </w:p>
    <w:p w14:paraId="0A0F92F8">
      <w:pPr>
        <w:tabs>
          <w:tab w:val="left" w:pos="4536"/>
        </w:tabs>
        <w:jc w:val="both"/>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2B598AEF">
      <w:pPr>
        <w:tabs>
          <w:tab w:val="left" w:pos="4536"/>
        </w:tabs>
        <w:jc w:val="both"/>
        <w:outlineLvl w:val="9"/>
        <w:rPr>
          <w:rFonts w:hint="eastAsia" w:ascii="仿宋" w:hAnsi="仿宋" w:eastAsia="仿宋" w:cs="仿宋"/>
          <w:b/>
          <w:bCs/>
          <w:kern w:val="2"/>
          <w:sz w:val="24"/>
          <w:szCs w:val="24"/>
          <w:lang w:val="en-US" w:eastAsia="zh-CN" w:bidi="ar-SA"/>
        </w:rPr>
      </w:pPr>
    </w:p>
    <w:p w14:paraId="4CC482A3">
      <w:pPr>
        <w:tabs>
          <w:tab w:val="left" w:pos="4536"/>
        </w:tabs>
        <w:jc w:val="both"/>
        <w:outlineLvl w:val="9"/>
        <w:rPr>
          <w:rFonts w:hint="eastAsia" w:ascii="仿宋" w:hAnsi="仿宋" w:eastAsia="仿宋" w:cs="仿宋"/>
          <w:b/>
          <w:bCs/>
          <w:kern w:val="2"/>
          <w:sz w:val="24"/>
          <w:szCs w:val="24"/>
          <w:lang w:val="en-US" w:eastAsia="zh-CN" w:bidi="ar-SA"/>
        </w:rPr>
      </w:pPr>
    </w:p>
    <w:p w14:paraId="63A8F7BE">
      <w:pPr>
        <w:tabs>
          <w:tab w:val="left" w:pos="4536"/>
        </w:tabs>
        <w:jc w:val="both"/>
        <w:outlineLvl w:val="9"/>
        <w:rPr>
          <w:rFonts w:hint="eastAsia" w:ascii="仿宋" w:hAnsi="仿宋" w:eastAsia="仿宋" w:cs="仿宋"/>
          <w:b/>
          <w:bCs/>
          <w:kern w:val="2"/>
          <w:sz w:val="24"/>
          <w:szCs w:val="24"/>
          <w:lang w:val="en-US" w:eastAsia="zh-CN" w:bidi="ar-SA"/>
        </w:rPr>
      </w:pPr>
    </w:p>
    <w:p w14:paraId="2208E474">
      <w:pPr>
        <w:tabs>
          <w:tab w:val="left" w:pos="4536"/>
        </w:tabs>
        <w:jc w:val="both"/>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法人授权代表社保缴纳证明</w:t>
      </w:r>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7F1209D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3473D09">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0E84B47">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jc w:val="center"/>
        <w:textAlignment w:val="auto"/>
        <w:rPr>
          <w:rStyle w:val="28"/>
          <w:rFonts w:hint="eastAsia"/>
          <w:b/>
          <w:bCs/>
          <w:color w:val="000000"/>
          <w:sz w:val="32"/>
          <w:szCs w:val="32"/>
        </w:rPr>
      </w:pPr>
      <w:r>
        <w:rPr>
          <w:rStyle w:val="28"/>
          <w:rFonts w:hint="eastAsia"/>
          <w:b/>
          <w:bCs/>
          <w:color w:val="000000"/>
          <w:sz w:val="32"/>
          <w:szCs w:val="32"/>
        </w:rPr>
        <w:t>单位社保缴纳证明</w:t>
      </w:r>
    </w:p>
    <w:p w14:paraId="56F8FDC5">
      <w:pPr>
        <w:pStyle w:val="1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ind w:firstLine="560" w:firstLineChars="200"/>
        <w:textAlignment w:val="auto"/>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兹证明员工</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身份证号码：  </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                  为</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职工，从 年 月开始与我单位建立劳动关系以来由我单位负责为其缴纳社会保险（养老、医疗、工伤、生育、失业）直至劳动关系解除。</w:t>
      </w:r>
    </w:p>
    <w:p w14:paraId="14DA7B97">
      <w:pPr>
        <w:pStyle w:val="16"/>
        <w:keepNext w:val="0"/>
        <w:keepLines w:val="0"/>
        <w:widowControl/>
        <w:suppressLineNumbers w:val="0"/>
        <w:spacing w:after="450" w:afterAutospacing="0"/>
        <w:rPr>
          <w:rFonts w:hint="eastAsia" w:ascii="黑体" w:hAnsi="黑体" w:eastAsia="黑体" w:cs="黑体"/>
          <w:color w:val="333333"/>
          <w:sz w:val="28"/>
          <w:szCs w:val="28"/>
        </w:rPr>
      </w:pPr>
      <w:r>
        <w:rPr>
          <w:rFonts w:hint="eastAsia" w:ascii="仿宋" w:hAnsi="仿宋" w:eastAsia="仿宋" w:cs="仿宋"/>
          <w:kern w:val="2"/>
          <w:sz w:val="28"/>
          <w:szCs w:val="24"/>
          <w:lang w:val="en-US" w:eastAsia="zh-CN" w:bidi="ar-SA"/>
        </w:rPr>
        <w:t>此文件仅作为该职工在我单位缴纳社保证明使用。</w:t>
      </w:r>
    </w:p>
    <w:p w14:paraId="2C745CC5">
      <w:pPr>
        <w:pStyle w:val="16"/>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042F18E1">
      <w:pPr>
        <w:pStyle w:val="16"/>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7D8A7B43">
      <w:pPr>
        <w:pStyle w:val="16"/>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单位名称：</w:t>
      </w:r>
      <w:r>
        <w:rPr>
          <w:rFonts w:hint="eastAsia" w:ascii="仿宋" w:hAnsi="仿宋" w:eastAsia="仿宋" w:cs="仿宋"/>
          <w:kern w:val="2"/>
          <w:sz w:val="28"/>
          <w:szCs w:val="24"/>
          <w:u w:val="single"/>
          <w:lang w:val="en-US" w:eastAsia="zh-CN" w:bidi="ar-SA"/>
        </w:rPr>
        <w:t xml:space="preserve">                        </w:t>
      </w:r>
    </w:p>
    <w:p w14:paraId="62642137">
      <w:pPr>
        <w:pStyle w:val="16"/>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员工本人签字：</w:t>
      </w:r>
      <w:r>
        <w:rPr>
          <w:rFonts w:hint="eastAsia" w:ascii="仿宋" w:hAnsi="仿宋" w:eastAsia="仿宋" w:cs="仿宋"/>
          <w:kern w:val="2"/>
          <w:sz w:val="28"/>
          <w:szCs w:val="24"/>
          <w:u w:val="single"/>
          <w:lang w:val="en-US" w:eastAsia="zh-CN" w:bidi="ar-SA"/>
        </w:rPr>
        <w:t xml:space="preserve">                        </w:t>
      </w:r>
    </w:p>
    <w:p w14:paraId="24ED8EB8">
      <w:pPr>
        <w:pStyle w:val="16"/>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 xml:space="preserve">   年    月    日</w:t>
      </w:r>
    </w:p>
    <w:p w14:paraId="5C3C3B30">
      <w:pPr>
        <w:tabs>
          <w:tab w:val="left" w:pos="4536"/>
        </w:tabs>
        <w:jc w:val="both"/>
        <w:outlineLvl w:val="9"/>
        <w:rPr>
          <w:rFonts w:hint="eastAsia" w:ascii="仿宋" w:hAnsi="仿宋" w:eastAsia="仿宋" w:cs="仿宋"/>
          <w:b/>
          <w:bCs/>
          <w:kern w:val="2"/>
          <w:sz w:val="24"/>
          <w:szCs w:val="24"/>
          <w:lang w:val="en-US" w:eastAsia="zh-CN" w:bidi="ar-SA"/>
        </w:rPr>
      </w:pPr>
    </w:p>
    <w:p w14:paraId="0B4ED3BD">
      <w:pPr>
        <w:tabs>
          <w:tab w:val="left" w:pos="4536"/>
        </w:tabs>
        <w:jc w:val="both"/>
        <w:outlineLvl w:val="9"/>
        <w:rPr>
          <w:rFonts w:hint="eastAsia" w:ascii="仿宋" w:hAnsi="仿宋" w:eastAsia="仿宋" w:cs="仿宋"/>
          <w:b/>
          <w:bCs/>
          <w:kern w:val="2"/>
          <w:sz w:val="24"/>
          <w:szCs w:val="24"/>
          <w:lang w:val="en-US" w:eastAsia="zh-CN" w:bidi="ar-SA"/>
        </w:rPr>
      </w:pPr>
    </w:p>
    <w:p w14:paraId="25725A93">
      <w:pPr>
        <w:tabs>
          <w:tab w:val="left" w:pos="4536"/>
        </w:tabs>
        <w:jc w:val="both"/>
        <w:outlineLvl w:val="9"/>
        <w:rPr>
          <w:rFonts w:hint="default" w:ascii="仿宋" w:hAnsi="仿宋" w:eastAsia="仿宋" w:cs="仿宋"/>
          <w:b/>
          <w:bCs/>
          <w:color w:val="auto"/>
          <w:sz w:val="24"/>
          <w:szCs w:val="24"/>
          <w:lang w:val="en-US" w:eastAsia="zh-CN"/>
        </w:rPr>
      </w:pPr>
      <w:r>
        <w:rPr>
          <w:rFonts w:hint="eastAsia" w:ascii="仿宋" w:hAnsi="仿宋" w:eastAsia="仿宋" w:cs="仿宋"/>
          <w:b/>
          <w:bCs/>
          <w:kern w:val="2"/>
          <w:sz w:val="24"/>
          <w:szCs w:val="24"/>
          <w:lang w:val="en-US" w:eastAsia="zh-CN" w:bidi="ar-SA"/>
        </w:rPr>
        <w:t>请附：1、</w:t>
      </w:r>
      <w:r>
        <w:rPr>
          <w:rFonts w:hint="eastAsia" w:ascii="仿宋" w:hAnsi="仿宋" w:eastAsia="仿宋" w:cs="仿宋"/>
          <w:b/>
          <w:bCs/>
          <w:color w:val="auto"/>
          <w:sz w:val="24"/>
          <w:szCs w:val="24"/>
          <w:lang w:val="en-US" w:eastAsia="zh-CN"/>
        </w:rPr>
        <w:t>另附：社保参保证明（提供支付宝-市民中心-社保-社保参保证明，</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569B63E5">
      <w:pPr>
        <w:pStyle w:val="16"/>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p>
    <w:p w14:paraId="650286D3">
      <w:pPr>
        <w:pStyle w:val="16"/>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sectPr>
          <w:pgSz w:w="11906" w:h="16838"/>
          <w:pgMar w:top="1440" w:right="1797" w:bottom="1440" w:left="1559" w:header="471" w:footer="408" w:gutter="0"/>
          <w:cols w:space="720" w:num="1"/>
          <w:docGrid w:type="lines" w:linePitch="312" w:charSpace="0"/>
        </w:sectPr>
      </w:pPr>
    </w:p>
    <w:p w14:paraId="38ECE10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关系报备表</w:t>
      </w:r>
    </w:p>
    <w:p w14:paraId="32C881A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8"/>
          <w:rFonts w:hint="eastAsia" w:ascii="宋体" w:hAnsi="宋体" w:eastAsia="宋体" w:cs="宋体"/>
          <w:color w:val="000000"/>
          <w:sz w:val="32"/>
          <w:szCs w:val="32"/>
          <w:lang w:val="en-US" w:eastAsia="zh-CN"/>
        </w:rPr>
        <w:t>关系报备表</w:t>
      </w:r>
    </w:p>
    <w:p w14:paraId="0134D57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4"/>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投标人廉洁承诺书</w:t>
      </w:r>
    </w:p>
    <w:p w14:paraId="416D26CF">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5"/>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5"/>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5"/>
          <w:rFonts w:hint="eastAsia" w:ascii="仿宋" w:hAnsi="仿宋" w:eastAsia="仿宋" w:cs="仿宋"/>
          <w:sz w:val="28"/>
          <w:szCs w:val="28"/>
          <w:lang w:val="en-US" w:eastAsia="zh-CN"/>
        </w:rPr>
        <w:fldChar w:fldCharType="begin"/>
      </w:r>
      <w:r>
        <w:rPr>
          <w:rStyle w:val="25"/>
          <w:rFonts w:hint="eastAsia" w:ascii="仿宋" w:hAnsi="仿宋" w:eastAsia="仿宋" w:cs="仿宋"/>
          <w:sz w:val="28"/>
          <w:szCs w:val="28"/>
          <w:lang w:val="en-US" w:eastAsia="zh-CN"/>
        </w:rPr>
        <w:instrText xml:space="preserve"> HYPERLINK "mailto:zxw@gdtengen.com(jituan" </w:instrText>
      </w:r>
      <w:r>
        <w:rPr>
          <w:rStyle w:val="25"/>
          <w:rFonts w:hint="eastAsia" w:ascii="仿宋" w:hAnsi="仿宋" w:eastAsia="仿宋" w:cs="仿宋"/>
          <w:sz w:val="28"/>
          <w:szCs w:val="28"/>
          <w:lang w:val="en-US" w:eastAsia="zh-CN"/>
        </w:rPr>
        <w:fldChar w:fldCharType="separate"/>
      </w:r>
      <w:r>
        <w:rPr>
          <w:rStyle w:val="25"/>
          <w:rFonts w:hint="eastAsia" w:ascii="仿宋" w:hAnsi="仿宋" w:eastAsia="仿宋" w:cs="仿宋"/>
          <w:sz w:val="28"/>
          <w:szCs w:val="28"/>
          <w:lang w:val="en-US" w:eastAsia="zh-CN"/>
        </w:rPr>
        <w:t>zxw</w:t>
      </w:r>
      <w:r>
        <w:rPr>
          <w:rStyle w:val="25"/>
          <w:rFonts w:hint="eastAsia" w:ascii="仿宋" w:hAnsi="仿宋" w:eastAsia="仿宋" w:cs="仿宋"/>
          <w:sz w:val="28"/>
          <w:szCs w:val="28"/>
        </w:rPr>
        <w:t>@gdtengen.com</w:t>
      </w:r>
      <w:r>
        <w:rPr>
          <w:rStyle w:val="25"/>
          <w:rFonts w:hint="eastAsia" w:ascii="仿宋" w:hAnsi="仿宋" w:eastAsia="仿宋" w:cs="仿宋"/>
          <w:sz w:val="28"/>
          <w:szCs w:val="28"/>
          <w:lang w:eastAsia="zh-CN"/>
        </w:rPr>
        <w:t>（</w:t>
      </w:r>
      <w:r>
        <w:rPr>
          <w:rStyle w:val="25"/>
          <w:rFonts w:hint="eastAsia" w:ascii="仿宋" w:hAnsi="仿宋" w:eastAsia="仿宋" w:cs="仿宋"/>
          <w:sz w:val="28"/>
          <w:szCs w:val="28"/>
          <w:lang w:val="en-US" w:eastAsia="zh-CN"/>
        </w:rPr>
        <w:fldChar w:fldCharType="end"/>
      </w:r>
      <w:r>
        <w:rPr>
          <w:rStyle w:val="25"/>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5"/>
          <w:rFonts w:hint="eastAsia" w:ascii="仿宋" w:hAnsi="仿宋" w:eastAsia="仿宋" w:cs="仿宋"/>
          <w:sz w:val="28"/>
          <w:szCs w:val="28"/>
          <w:lang w:eastAsia="zh-CN"/>
        </w:rPr>
      </w:pPr>
      <w:r>
        <w:rPr>
          <w:rStyle w:val="25"/>
          <w:rFonts w:hint="eastAsia" w:ascii="仿宋" w:hAnsi="仿宋" w:eastAsia="仿宋" w:cs="仿宋"/>
          <w:sz w:val="28"/>
          <w:szCs w:val="28"/>
        </w:rPr>
        <w:fldChar w:fldCharType="begin"/>
      </w:r>
      <w:r>
        <w:rPr>
          <w:rStyle w:val="25"/>
          <w:rFonts w:hint="eastAsia" w:ascii="仿宋" w:hAnsi="仿宋" w:eastAsia="仿宋" w:cs="仿宋"/>
          <w:sz w:val="28"/>
          <w:szCs w:val="28"/>
        </w:rPr>
        <w:instrText xml:space="preserve"> HYPERLINK "mailto:luosuling@gdtengen.com" </w:instrText>
      </w:r>
      <w:r>
        <w:rPr>
          <w:rStyle w:val="25"/>
          <w:rFonts w:hint="eastAsia" w:ascii="仿宋" w:hAnsi="仿宋" w:eastAsia="仿宋" w:cs="仿宋"/>
          <w:sz w:val="28"/>
          <w:szCs w:val="28"/>
        </w:rPr>
        <w:fldChar w:fldCharType="separate"/>
      </w:r>
      <w:r>
        <w:rPr>
          <w:rStyle w:val="25"/>
          <w:rFonts w:hint="eastAsia" w:ascii="仿宋" w:hAnsi="仿宋" w:eastAsia="仿宋" w:cs="仿宋"/>
          <w:sz w:val="28"/>
          <w:szCs w:val="28"/>
        </w:rPr>
        <w:t>luosuling@gdtengen.com</w:t>
      </w:r>
      <w:r>
        <w:rPr>
          <w:rStyle w:val="25"/>
          <w:rFonts w:hint="eastAsia" w:ascii="仿宋" w:hAnsi="仿宋" w:eastAsia="仿宋" w:cs="仿宋"/>
          <w:sz w:val="28"/>
          <w:szCs w:val="28"/>
        </w:rPr>
        <w:fldChar w:fldCharType="end"/>
      </w:r>
      <w:r>
        <w:rPr>
          <w:rStyle w:val="25"/>
          <w:rFonts w:hint="eastAsia" w:ascii="仿宋" w:hAnsi="仿宋" w:eastAsia="仿宋" w:cs="仿宋"/>
          <w:sz w:val="28"/>
          <w:szCs w:val="28"/>
          <w:lang w:eastAsia="zh-CN"/>
        </w:rPr>
        <w:t>（</w:t>
      </w:r>
      <w:r>
        <w:rPr>
          <w:rStyle w:val="25"/>
          <w:rFonts w:hint="eastAsia" w:ascii="仿宋" w:hAnsi="仿宋" w:eastAsia="仿宋" w:cs="仿宋"/>
          <w:sz w:val="28"/>
          <w:szCs w:val="28"/>
          <w:lang w:val="en-US" w:eastAsia="zh-CN"/>
        </w:rPr>
        <w:t>副总裁</w:t>
      </w:r>
      <w:r>
        <w:rPr>
          <w:rStyle w:val="25"/>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4"/>
        <w:rPr>
          <w:rFonts w:hint="eastAsia" w:ascii="仿宋" w:hAnsi="仿宋" w:eastAsia="仿宋" w:cs="仿宋"/>
          <w:sz w:val="28"/>
          <w:szCs w:val="28"/>
        </w:rPr>
      </w:pPr>
    </w:p>
    <w:p w14:paraId="30B7379A">
      <w:pPr>
        <w:pStyle w:val="54"/>
        <w:rPr>
          <w:rFonts w:hint="eastAsia" w:ascii="仿宋" w:hAnsi="仿宋" w:eastAsia="仿宋" w:cs="仿宋"/>
          <w:sz w:val="28"/>
          <w:szCs w:val="28"/>
        </w:rPr>
      </w:pPr>
    </w:p>
    <w:p w14:paraId="0E38DBD1">
      <w:pPr>
        <w:pStyle w:val="54"/>
        <w:rPr>
          <w:rFonts w:hint="eastAsia" w:ascii="仿宋" w:hAnsi="仿宋" w:eastAsia="仿宋" w:cs="仿宋"/>
          <w:sz w:val="28"/>
          <w:szCs w:val="28"/>
        </w:rPr>
      </w:pPr>
    </w:p>
    <w:p w14:paraId="5A9DACD6">
      <w:pPr>
        <w:pStyle w:val="54"/>
        <w:rPr>
          <w:rFonts w:hint="eastAsia" w:ascii="仿宋" w:hAnsi="仿宋" w:eastAsia="仿宋" w:cs="仿宋"/>
          <w:sz w:val="28"/>
          <w:szCs w:val="28"/>
        </w:rPr>
      </w:pPr>
    </w:p>
    <w:p w14:paraId="081EB119">
      <w:pPr>
        <w:pStyle w:val="54"/>
        <w:rPr>
          <w:rFonts w:hint="eastAsia" w:ascii="仿宋" w:hAnsi="仿宋" w:eastAsia="仿宋" w:cs="仿宋"/>
          <w:sz w:val="28"/>
          <w:szCs w:val="28"/>
        </w:rPr>
      </w:pPr>
    </w:p>
    <w:p w14:paraId="47427349">
      <w:pPr>
        <w:pStyle w:val="54"/>
        <w:rPr>
          <w:rFonts w:hint="eastAsia" w:ascii="仿宋" w:hAnsi="仿宋" w:eastAsia="仿宋" w:cs="仿宋"/>
          <w:sz w:val="28"/>
          <w:szCs w:val="28"/>
        </w:rPr>
      </w:pPr>
    </w:p>
    <w:p w14:paraId="0385678F">
      <w:pPr>
        <w:pStyle w:val="54"/>
        <w:rPr>
          <w:rFonts w:hint="eastAsia" w:ascii="仿宋" w:hAnsi="仿宋" w:eastAsia="仿宋" w:cs="仿宋"/>
          <w:sz w:val="28"/>
          <w:szCs w:val="28"/>
        </w:rPr>
      </w:pPr>
    </w:p>
    <w:p w14:paraId="5ECB3229">
      <w:pPr>
        <w:pStyle w:val="54"/>
        <w:rPr>
          <w:rFonts w:hint="eastAsia" w:ascii="仿宋" w:hAnsi="仿宋" w:eastAsia="仿宋" w:cs="仿宋"/>
          <w:sz w:val="28"/>
          <w:szCs w:val="28"/>
        </w:rPr>
      </w:pPr>
    </w:p>
    <w:p w14:paraId="448AE49C">
      <w:pPr>
        <w:pStyle w:val="54"/>
        <w:rPr>
          <w:rFonts w:hint="eastAsia" w:ascii="仿宋" w:hAnsi="仿宋" w:eastAsia="仿宋" w:cs="仿宋"/>
          <w:sz w:val="28"/>
          <w:szCs w:val="28"/>
        </w:rPr>
      </w:pPr>
    </w:p>
    <w:p w14:paraId="5587600C">
      <w:pPr>
        <w:pStyle w:val="54"/>
        <w:rPr>
          <w:rFonts w:hint="eastAsia" w:ascii="仿宋" w:hAnsi="仿宋" w:eastAsia="仿宋" w:cs="仿宋"/>
          <w:sz w:val="28"/>
          <w:szCs w:val="28"/>
        </w:rPr>
      </w:pPr>
    </w:p>
    <w:p w14:paraId="4DAC5565">
      <w:pPr>
        <w:pStyle w:val="54"/>
        <w:rPr>
          <w:rFonts w:hint="eastAsia" w:ascii="仿宋" w:hAnsi="仿宋" w:eastAsia="仿宋" w:cs="仿宋"/>
          <w:sz w:val="28"/>
          <w:szCs w:val="28"/>
        </w:rPr>
      </w:pPr>
    </w:p>
    <w:p w14:paraId="420442F5">
      <w:pPr>
        <w:pStyle w:val="54"/>
        <w:rPr>
          <w:rFonts w:hint="eastAsia" w:ascii="仿宋" w:hAnsi="仿宋" w:eastAsia="仿宋" w:cs="仿宋"/>
          <w:sz w:val="28"/>
          <w:szCs w:val="28"/>
        </w:rPr>
      </w:pPr>
    </w:p>
    <w:p w14:paraId="29171F96">
      <w:pPr>
        <w:pStyle w:val="54"/>
        <w:rPr>
          <w:rFonts w:hint="eastAsia" w:ascii="仿宋" w:hAnsi="仿宋" w:eastAsia="仿宋" w:cs="仿宋"/>
          <w:sz w:val="28"/>
          <w:szCs w:val="28"/>
        </w:rPr>
      </w:pPr>
    </w:p>
    <w:p w14:paraId="0F374E2E">
      <w:pPr>
        <w:pStyle w:val="54"/>
        <w:rPr>
          <w:rFonts w:hint="eastAsia" w:ascii="仿宋" w:hAnsi="仿宋" w:eastAsia="仿宋" w:cs="仿宋"/>
          <w:sz w:val="28"/>
          <w:szCs w:val="28"/>
        </w:rPr>
      </w:pPr>
    </w:p>
    <w:p w14:paraId="4C4BE0D1">
      <w:pPr>
        <w:pStyle w:val="54"/>
        <w:rPr>
          <w:rFonts w:hint="eastAsia" w:ascii="仿宋" w:hAnsi="仿宋" w:eastAsia="仿宋" w:cs="仿宋"/>
          <w:sz w:val="28"/>
          <w:szCs w:val="28"/>
        </w:rPr>
      </w:pPr>
    </w:p>
    <w:p w14:paraId="3D0ED39A">
      <w:pPr>
        <w:pStyle w:val="54"/>
        <w:rPr>
          <w:rFonts w:hint="eastAsia" w:ascii="仿宋" w:hAnsi="仿宋" w:eastAsia="仿宋" w:cs="仿宋"/>
          <w:sz w:val="28"/>
          <w:szCs w:val="28"/>
        </w:rPr>
      </w:pPr>
    </w:p>
    <w:p w14:paraId="7EE1AB3B">
      <w:pPr>
        <w:pStyle w:val="54"/>
        <w:rPr>
          <w:rFonts w:hint="eastAsia" w:ascii="仿宋" w:hAnsi="仿宋" w:eastAsia="仿宋" w:cs="仿宋"/>
          <w:sz w:val="28"/>
          <w:szCs w:val="28"/>
        </w:rPr>
      </w:pPr>
    </w:p>
    <w:p w14:paraId="1A2F7CC8">
      <w:pPr>
        <w:pStyle w:val="54"/>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附件八  其它投标人认为需要提供的资料和与评审评分有关的资料（</w:t>
      </w:r>
      <w:r>
        <w:rPr>
          <w:rFonts w:hint="eastAsia" w:ascii="仿宋" w:hAnsi="仿宋" w:eastAsia="仿宋" w:cs="仿宋"/>
          <w:b/>
          <w:bCs/>
          <w:color w:val="FF0000"/>
          <w:kern w:val="0"/>
          <w:sz w:val="24"/>
          <w:szCs w:val="24"/>
          <w:lang w:val="en-US" w:eastAsia="zh-CN" w:bidi="ar-SA"/>
        </w:rPr>
        <w:t>自拟</w:t>
      </w:r>
      <w:r>
        <w:rPr>
          <w:rFonts w:hint="eastAsia" w:ascii="仿宋" w:hAnsi="仿宋" w:eastAsia="仿宋" w:cs="仿宋"/>
          <w:b/>
          <w:bCs/>
          <w:color w:val="auto"/>
          <w:kern w:val="0"/>
          <w:sz w:val="24"/>
          <w:szCs w:val="24"/>
          <w:lang w:val="en-US" w:eastAsia="zh-CN" w:bidi="ar-SA"/>
        </w:rPr>
        <w:t>，如生产规模、设备条件、合作伙伴等）</w:t>
      </w:r>
    </w:p>
    <w:p w14:paraId="713BCC41">
      <w:pPr>
        <w:pStyle w:val="54"/>
        <w:rPr>
          <w:rFonts w:hint="eastAsia" w:ascii="仿宋" w:hAnsi="仿宋" w:eastAsia="仿宋" w:cs="仿宋"/>
          <w:sz w:val="28"/>
          <w:szCs w:val="28"/>
        </w:rPr>
      </w:pPr>
    </w:p>
    <w:p w14:paraId="29B8AB75">
      <w:pPr>
        <w:pStyle w:val="54"/>
        <w:rPr>
          <w:rFonts w:hint="eastAsia" w:ascii="仿宋" w:hAnsi="仿宋" w:eastAsia="仿宋" w:cs="仿宋"/>
          <w:sz w:val="28"/>
          <w:szCs w:val="28"/>
        </w:rPr>
      </w:pPr>
    </w:p>
    <w:p w14:paraId="491E6D13">
      <w:pPr>
        <w:pStyle w:val="54"/>
        <w:rPr>
          <w:rFonts w:hint="eastAsia" w:ascii="仿宋" w:hAnsi="仿宋" w:eastAsia="仿宋" w:cs="仿宋"/>
          <w:sz w:val="28"/>
          <w:szCs w:val="28"/>
        </w:rPr>
      </w:pPr>
    </w:p>
    <w:p w14:paraId="211C4C8C">
      <w:pPr>
        <w:pStyle w:val="54"/>
        <w:rPr>
          <w:rFonts w:hint="eastAsia" w:ascii="仿宋" w:hAnsi="仿宋" w:eastAsia="仿宋" w:cs="仿宋"/>
          <w:sz w:val="28"/>
          <w:szCs w:val="28"/>
        </w:rPr>
      </w:pPr>
    </w:p>
    <w:p w14:paraId="260F3CB1">
      <w:pPr>
        <w:pStyle w:val="54"/>
        <w:rPr>
          <w:rFonts w:hint="eastAsia" w:ascii="仿宋" w:hAnsi="仿宋" w:eastAsia="仿宋" w:cs="仿宋"/>
          <w:sz w:val="28"/>
          <w:szCs w:val="28"/>
        </w:rPr>
      </w:pPr>
    </w:p>
    <w:p w14:paraId="5E970719">
      <w:pPr>
        <w:pStyle w:val="54"/>
        <w:rPr>
          <w:rFonts w:hint="eastAsia" w:ascii="仿宋" w:hAnsi="仿宋" w:eastAsia="仿宋" w:cs="仿宋"/>
          <w:sz w:val="28"/>
          <w:szCs w:val="28"/>
        </w:rPr>
      </w:pPr>
    </w:p>
    <w:p w14:paraId="0CDE2D52">
      <w:pPr>
        <w:pStyle w:val="54"/>
        <w:rPr>
          <w:rFonts w:hint="eastAsia" w:ascii="仿宋" w:hAnsi="仿宋" w:eastAsia="仿宋" w:cs="仿宋"/>
          <w:sz w:val="28"/>
          <w:szCs w:val="28"/>
        </w:rPr>
      </w:pPr>
    </w:p>
    <w:p w14:paraId="46B9E35E">
      <w:pPr>
        <w:pStyle w:val="54"/>
        <w:rPr>
          <w:rFonts w:hint="eastAsia" w:ascii="仿宋" w:hAnsi="仿宋" w:eastAsia="仿宋" w:cs="仿宋"/>
          <w:sz w:val="28"/>
          <w:szCs w:val="28"/>
        </w:rPr>
      </w:pPr>
    </w:p>
    <w:p w14:paraId="40F4D8AE">
      <w:pPr>
        <w:pStyle w:val="54"/>
        <w:rPr>
          <w:rFonts w:hint="eastAsia" w:ascii="仿宋" w:hAnsi="仿宋" w:eastAsia="仿宋" w:cs="仿宋"/>
          <w:sz w:val="28"/>
          <w:szCs w:val="28"/>
        </w:rPr>
      </w:pPr>
    </w:p>
    <w:p w14:paraId="42B729C4">
      <w:pPr>
        <w:pStyle w:val="54"/>
        <w:rPr>
          <w:rFonts w:hint="eastAsia" w:ascii="仿宋" w:hAnsi="仿宋" w:eastAsia="仿宋" w:cs="仿宋"/>
          <w:sz w:val="28"/>
          <w:szCs w:val="28"/>
        </w:rPr>
      </w:pPr>
    </w:p>
    <w:p w14:paraId="21453FAC">
      <w:pPr>
        <w:pStyle w:val="54"/>
        <w:rPr>
          <w:rFonts w:hint="eastAsia" w:ascii="仿宋" w:hAnsi="仿宋" w:eastAsia="仿宋" w:cs="仿宋"/>
          <w:sz w:val="28"/>
          <w:szCs w:val="28"/>
        </w:rPr>
      </w:pPr>
    </w:p>
    <w:p w14:paraId="20EFE2B4">
      <w:pPr>
        <w:pStyle w:val="54"/>
        <w:rPr>
          <w:rFonts w:hint="eastAsia" w:ascii="仿宋" w:hAnsi="仿宋" w:eastAsia="仿宋" w:cs="仿宋"/>
          <w:sz w:val="28"/>
          <w:szCs w:val="28"/>
        </w:rPr>
      </w:pPr>
    </w:p>
    <w:p w14:paraId="12EE5286">
      <w:pPr>
        <w:pStyle w:val="54"/>
        <w:rPr>
          <w:rFonts w:hint="eastAsia" w:ascii="仿宋" w:hAnsi="仿宋" w:eastAsia="仿宋" w:cs="仿宋"/>
          <w:sz w:val="28"/>
          <w:szCs w:val="28"/>
        </w:rPr>
      </w:pPr>
    </w:p>
    <w:p w14:paraId="20E123E0">
      <w:pPr>
        <w:pStyle w:val="54"/>
        <w:rPr>
          <w:rFonts w:hint="eastAsia" w:ascii="仿宋" w:hAnsi="仿宋" w:eastAsia="仿宋" w:cs="仿宋"/>
          <w:sz w:val="28"/>
          <w:szCs w:val="28"/>
        </w:rPr>
      </w:pPr>
    </w:p>
    <w:p w14:paraId="398D9A8E">
      <w:pPr>
        <w:pStyle w:val="54"/>
        <w:rPr>
          <w:rFonts w:hint="eastAsia" w:ascii="仿宋" w:hAnsi="仿宋" w:eastAsia="仿宋" w:cs="仿宋"/>
          <w:sz w:val="28"/>
          <w:szCs w:val="28"/>
        </w:rPr>
      </w:pPr>
    </w:p>
    <w:p w14:paraId="34306CD9">
      <w:pPr>
        <w:pStyle w:val="54"/>
        <w:rPr>
          <w:rFonts w:hint="eastAsia" w:ascii="仿宋" w:hAnsi="仿宋" w:eastAsia="仿宋" w:cs="仿宋"/>
          <w:sz w:val="28"/>
          <w:szCs w:val="28"/>
        </w:rPr>
      </w:pPr>
    </w:p>
    <w:p w14:paraId="12DD9086">
      <w:pPr>
        <w:pStyle w:val="54"/>
        <w:rPr>
          <w:rFonts w:hint="eastAsia" w:ascii="仿宋" w:hAnsi="仿宋" w:eastAsia="仿宋" w:cs="仿宋"/>
          <w:sz w:val="28"/>
          <w:szCs w:val="28"/>
        </w:rPr>
      </w:pPr>
    </w:p>
    <w:p w14:paraId="5E7C0F8D">
      <w:pPr>
        <w:pStyle w:val="54"/>
        <w:rPr>
          <w:rFonts w:hint="eastAsia" w:ascii="仿宋" w:hAnsi="仿宋" w:eastAsia="仿宋" w:cs="仿宋"/>
          <w:sz w:val="28"/>
          <w:szCs w:val="28"/>
        </w:rPr>
      </w:pPr>
    </w:p>
    <w:p w14:paraId="5D4F324D">
      <w:pPr>
        <w:pStyle w:val="54"/>
        <w:rPr>
          <w:rFonts w:hint="eastAsia" w:ascii="仿宋" w:hAnsi="仿宋" w:eastAsia="仿宋" w:cs="仿宋"/>
          <w:sz w:val="28"/>
          <w:szCs w:val="28"/>
        </w:rPr>
      </w:pPr>
    </w:p>
    <w:p w14:paraId="2B983EFA">
      <w:pPr>
        <w:pStyle w:val="54"/>
        <w:rPr>
          <w:rFonts w:hint="eastAsia" w:ascii="仿宋" w:hAnsi="仿宋" w:eastAsia="仿宋" w:cs="仿宋"/>
          <w:sz w:val="28"/>
          <w:szCs w:val="28"/>
        </w:rPr>
      </w:pPr>
    </w:p>
    <w:p w14:paraId="11AC2406">
      <w:pPr>
        <w:pStyle w:val="54"/>
        <w:rPr>
          <w:rFonts w:hint="eastAsia" w:ascii="仿宋" w:hAnsi="仿宋" w:eastAsia="仿宋" w:cs="仿宋"/>
          <w:b/>
          <w:bCs/>
          <w:color w:val="auto"/>
          <w:kern w:val="2"/>
          <w:sz w:val="24"/>
          <w:szCs w:val="24"/>
          <w:lang w:val="en-US" w:eastAsia="zh-CN" w:bidi="ar-SA"/>
        </w:rPr>
      </w:pPr>
    </w:p>
    <w:p w14:paraId="49E52E37">
      <w:pPr>
        <w:pStyle w:val="54"/>
        <w:rPr>
          <w:rFonts w:hint="eastAsia" w:ascii="仿宋" w:hAnsi="仿宋" w:eastAsia="仿宋" w:cs="仿宋"/>
          <w:b/>
          <w:bCs/>
          <w:color w:val="auto"/>
          <w:kern w:val="2"/>
          <w:sz w:val="24"/>
          <w:szCs w:val="24"/>
          <w:lang w:val="en-US" w:eastAsia="zh-CN" w:bidi="ar-SA"/>
        </w:rPr>
      </w:pPr>
    </w:p>
    <w:p w14:paraId="2639949D">
      <w:pPr>
        <w:pStyle w:val="54"/>
        <w:rPr>
          <w:rFonts w:hint="eastAsia" w:ascii="仿宋" w:hAnsi="仿宋" w:eastAsia="仿宋" w:cs="仿宋"/>
          <w:b/>
          <w:bCs/>
          <w:color w:val="auto"/>
          <w:kern w:val="2"/>
          <w:sz w:val="24"/>
          <w:szCs w:val="24"/>
          <w:lang w:val="en-US" w:eastAsia="zh-CN" w:bidi="ar-SA"/>
        </w:rPr>
      </w:pPr>
    </w:p>
    <w:p w14:paraId="43207272">
      <w:pPr>
        <w:pStyle w:val="54"/>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附件九 供应商调查问卷（</w:t>
      </w:r>
      <w:r>
        <w:rPr>
          <w:rFonts w:hint="eastAsia" w:ascii="仿宋" w:hAnsi="仿宋" w:eastAsia="仿宋" w:cs="仿宋"/>
          <w:b/>
          <w:bCs/>
          <w:color w:val="FF0000"/>
          <w:kern w:val="2"/>
          <w:sz w:val="24"/>
          <w:szCs w:val="24"/>
          <w:lang w:val="en-US" w:eastAsia="zh-CN" w:bidi="ar-SA"/>
        </w:rPr>
        <w:t>已合作供应商可免</w:t>
      </w:r>
      <w:r>
        <w:rPr>
          <w:rFonts w:hint="eastAsia" w:ascii="仿宋" w:hAnsi="仿宋" w:eastAsia="仿宋" w:cs="仿宋"/>
          <w:b/>
          <w:bCs/>
          <w:color w:val="auto"/>
          <w:kern w:val="2"/>
          <w:sz w:val="24"/>
          <w:szCs w:val="24"/>
          <w:lang w:val="en-US" w:eastAsia="zh-CN" w:bidi="ar-SA"/>
        </w:rPr>
        <w:t>）</w:t>
      </w:r>
    </w:p>
    <w:p w14:paraId="1D4E4D3E">
      <w:pPr>
        <w:pStyle w:val="54"/>
        <w:rPr>
          <w:rFonts w:hint="default" w:ascii="仿宋" w:hAnsi="仿宋" w:eastAsia="仿宋" w:cs="仿宋"/>
          <w:b/>
          <w:bCs/>
          <w:color w:val="auto"/>
          <w:kern w:val="2"/>
          <w:sz w:val="24"/>
          <w:szCs w:val="24"/>
          <w:lang w:val="en-US" w:eastAsia="zh-CN" w:bidi="ar-SA"/>
        </w:rPr>
      </w:pPr>
    </w:p>
    <w:p w14:paraId="2A875E44">
      <w:pPr>
        <w:pStyle w:val="54"/>
        <w:rPr>
          <w:rFonts w:hint="default" w:ascii="仿宋" w:hAnsi="仿宋" w:eastAsia="仿宋" w:cs="仿宋"/>
          <w:b/>
          <w:bCs/>
          <w:color w:val="auto"/>
          <w:kern w:val="2"/>
          <w:sz w:val="24"/>
          <w:szCs w:val="24"/>
          <w:lang w:val="en-US" w:eastAsia="zh-CN" w:bidi="ar-SA"/>
        </w:rPr>
      </w:pP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20"/>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6"/>
        <w:spacing w:line="360" w:lineRule="auto"/>
        <w:ind w:left="0" w:leftChars="0" w:firstLine="0" w:firstLineChars="0"/>
        <w:outlineLvl w:val="9"/>
        <w:rPr>
          <w:rFonts w:hint="eastAsia" w:ascii="仿宋" w:hAnsi="仿宋" w:eastAsia="仿宋" w:cs="仿宋"/>
          <w:sz w:val="24"/>
          <w:szCs w:val="24"/>
          <w:lang w:eastAsia="zh-CN"/>
        </w:rPr>
      </w:pPr>
    </w:p>
    <w:p w14:paraId="1BE9681E">
      <w:pPr>
        <w:pStyle w:val="46"/>
        <w:spacing w:line="360" w:lineRule="auto"/>
        <w:ind w:left="0" w:leftChars="0" w:firstLine="0" w:firstLineChars="0"/>
        <w:outlineLvl w:val="9"/>
        <w:rPr>
          <w:rFonts w:hint="eastAsia" w:ascii="仿宋" w:hAnsi="仿宋" w:eastAsia="仿宋" w:cs="仿宋"/>
          <w:sz w:val="24"/>
          <w:szCs w:val="24"/>
          <w:lang w:eastAsia="zh-CN"/>
        </w:rPr>
      </w:pPr>
    </w:p>
    <w:p w14:paraId="636502E5">
      <w:pPr>
        <w:pStyle w:val="46"/>
        <w:spacing w:line="360" w:lineRule="auto"/>
        <w:ind w:left="0" w:leftChars="0" w:firstLine="0" w:firstLineChars="0"/>
        <w:outlineLvl w:val="9"/>
        <w:rPr>
          <w:rFonts w:hint="eastAsia" w:ascii="仿宋" w:hAnsi="仿宋" w:eastAsia="仿宋" w:cs="仿宋"/>
          <w:sz w:val="24"/>
          <w:szCs w:val="24"/>
          <w:lang w:eastAsia="zh-CN"/>
        </w:rPr>
      </w:pPr>
    </w:p>
    <w:p w14:paraId="71F01127">
      <w:pPr>
        <w:pStyle w:val="46"/>
        <w:spacing w:line="360" w:lineRule="auto"/>
        <w:ind w:left="0" w:leftChars="0" w:firstLine="0" w:firstLineChars="0"/>
        <w:outlineLvl w:val="9"/>
        <w:rPr>
          <w:rFonts w:hint="eastAsia" w:ascii="仿宋" w:hAnsi="仿宋" w:eastAsia="仿宋" w:cs="仿宋"/>
          <w:sz w:val="24"/>
          <w:szCs w:val="24"/>
          <w:lang w:eastAsia="zh-CN"/>
        </w:rPr>
      </w:pPr>
    </w:p>
    <w:p w14:paraId="54EBD0A3">
      <w:pPr>
        <w:pStyle w:val="46"/>
        <w:spacing w:line="360" w:lineRule="auto"/>
        <w:ind w:left="0" w:leftChars="0" w:firstLine="0" w:firstLineChars="0"/>
        <w:outlineLvl w:val="9"/>
        <w:rPr>
          <w:rFonts w:hint="eastAsia" w:ascii="仿宋" w:hAnsi="仿宋" w:eastAsia="仿宋" w:cs="仿宋"/>
          <w:sz w:val="24"/>
          <w:szCs w:val="24"/>
          <w:lang w:eastAsia="zh-CN"/>
        </w:rPr>
      </w:pPr>
    </w:p>
    <w:p w14:paraId="65DE854C">
      <w:pPr>
        <w:pStyle w:val="46"/>
        <w:spacing w:line="360" w:lineRule="auto"/>
        <w:ind w:left="0" w:leftChars="0" w:firstLine="0" w:firstLineChars="0"/>
        <w:outlineLvl w:val="9"/>
        <w:rPr>
          <w:rFonts w:hint="eastAsia" w:ascii="仿宋" w:hAnsi="仿宋" w:eastAsia="仿宋" w:cs="仿宋"/>
          <w:sz w:val="24"/>
          <w:szCs w:val="24"/>
          <w:lang w:eastAsia="zh-CN"/>
        </w:rPr>
      </w:pPr>
    </w:p>
    <w:p w14:paraId="6B2C8283">
      <w:pPr>
        <w:pStyle w:val="46"/>
        <w:spacing w:line="360" w:lineRule="auto"/>
        <w:ind w:left="0" w:leftChars="0" w:firstLine="0" w:firstLineChars="0"/>
        <w:outlineLvl w:val="9"/>
        <w:rPr>
          <w:rFonts w:hint="eastAsia" w:ascii="仿宋" w:hAnsi="仿宋" w:eastAsia="仿宋" w:cs="仿宋"/>
          <w:sz w:val="24"/>
          <w:szCs w:val="24"/>
          <w:lang w:eastAsia="zh-CN"/>
        </w:rPr>
      </w:pPr>
    </w:p>
    <w:p w14:paraId="215B0173">
      <w:pPr>
        <w:pStyle w:val="46"/>
        <w:spacing w:line="360" w:lineRule="auto"/>
        <w:ind w:left="0" w:leftChars="0" w:firstLine="0" w:firstLineChars="0"/>
        <w:outlineLvl w:val="9"/>
        <w:rPr>
          <w:rFonts w:hint="eastAsia" w:ascii="仿宋" w:hAnsi="仿宋" w:eastAsia="仿宋" w:cs="仿宋"/>
          <w:sz w:val="24"/>
          <w:szCs w:val="24"/>
          <w:lang w:eastAsia="zh-CN"/>
        </w:rPr>
      </w:pPr>
    </w:p>
    <w:p w14:paraId="64E23FF0">
      <w:pPr>
        <w:pStyle w:val="46"/>
        <w:spacing w:line="360" w:lineRule="auto"/>
        <w:ind w:left="0" w:leftChars="0" w:firstLine="0" w:firstLineChars="0"/>
        <w:outlineLvl w:val="9"/>
        <w:rPr>
          <w:rFonts w:hint="eastAsia" w:ascii="仿宋" w:hAnsi="仿宋" w:eastAsia="仿宋" w:cs="仿宋"/>
          <w:sz w:val="24"/>
          <w:szCs w:val="24"/>
          <w:lang w:eastAsia="zh-CN"/>
        </w:rPr>
      </w:pPr>
    </w:p>
    <w:p w14:paraId="5796F92D">
      <w:pPr>
        <w:pStyle w:val="46"/>
        <w:spacing w:line="360" w:lineRule="auto"/>
        <w:ind w:left="0" w:leftChars="0" w:firstLine="0" w:firstLineChars="0"/>
        <w:outlineLvl w:val="9"/>
        <w:rPr>
          <w:rFonts w:hint="eastAsia" w:ascii="仿宋" w:hAnsi="仿宋" w:eastAsia="仿宋" w:cs="仿宋"/>
          <w:sz w:val="24"/>
          <w:szCs w:val="24"/>
          <w:lang w:eastAsia="zh-CN"/>
        </w:rPr>
      </w:pPr>
    </w:p>
    <w:p w14:paraId="026922B6">
      <w:pPr>
        <w:pStyle w:val="46"/>
        <w:spacing w:line="360" w:lineRule="auto"/>
        <w:ind w:left="0" w:leftChars="0" w:firstLine="0" w:firstLineChars="0"/>
        <w:outlineLvl w:val="9"/>
        <w:rPr>
          <w:rFonts w:hint="eastAsia" w:ascii="仿宋" w:hAnsi="仿宋" w:eastAsia="仿宋" w:cs="仿宋"/>
          <w:sz w:val="24"/>
          <w:szCs w:val="24"/>
          <w:lang w:eastAsia="zh-CN"/>
        </w:rPr>
      </w:pPr>
    </w:p>
    <w:p w14:paraId="519AA0CA">
      <w:pPr>
        <w:pStyle w:val="46"/>
        <w:spacing w:line="360" w:lineRule="auto"/>
        <w:ind w:left="0" w:leftChars="0" w:firstLine="0" w:firstLineChars="0"/>
        <w:outlineLvl w:val="9"/>
        <w:rPr>
          <w:rFonts w:hint="eastAsia" w:ascii="仿宋" w:hAnsi="仿宋" w:eastAsia="仿宋" w:cs="仿宋"/>
          <w:sz w:val="24"/>
          <w:szCs w:val="24"/>
          <w:lang w:eastAsia="zh-CN"/>
        </w:rPr>
      </w:pPr>
    </w:p>
    <w:p w14:paraId="30324436">
      <w:pPr>
        <w:pStyle w:val="46"/>
        <w:spacing w:line="360" w:lineRule="auto"/>
        <w:ind w:left="0" w:leftChars="0" w:firstLine="0" w:firstLineChars="0"/>
        <w:outlineLvl w:val="9"/>
        <w:rPr>
          <w:rFonts w:hint="eastAsia" w:ascii="仿宋" w:hAnsi="仿宋" w:eastAsia="仿宋" w:cs="仿宋"/>
          <w:sz w:val="24"/>
          <w:szCs w:val="24"/>
          <w:lang w:eastAsia="zh-CN"/>
        </w:rPr>
      </w:pPr>
    </w:p>
    <w:p w14:paraId="7A75731B">
      <w:pPr>
        <w:pStyle w:val="46"/>
        <w:spacing w:line="360" w:lineRule="auto"/>
        <w:ind w:left="0" w:leftChars="0" w:firstLine="0" w:firstLineChars="0"/>
        <w:outlineLvl w:val="9"/>
        <w:rPr>
          <w:rFonts w:hint="eastAsia" w:ascii="仿宋" w:hAnsi="仿宋" w:eastAsia="仿宋" w:cs="仿宋"/>
          <w:sz w:val="24"/>
          <w:szCs w:val="24"/>
          <w:lang w:eastAsia="zh-CN"/>
        </w:rPr>
      </w:pPr>
    </w:p>
    <w:p w14:paraId="447F2237">
      <w:pPr>
        <w:pStyle w:val="46"/>
        <w:spacing w:line="360" w:lineRule="auto"/>
        <w:ind w:left="0" w:leftChars="0" w:firstLine="0" w:firstLineChars="0"/>
        <w:outlineLvl w:val="9"/>
        <w:rPr>
          <w:rFonts w:hint="eastAsia" w:ascii="仿宋" w:hAnsi="仿宋" w:eastAsia="仿宋" w:cs="仿宋"/>
          <w:sz w:val="24"/>
          <w:szCs w:val="24"/>
          <w:lang w:eastAsia="zh-CN"/>
        </w:rPr>
      </w:pPr>
    </w:p>
    <w:p w14:paraId="242DB137">
      <w:pPr>
        <w:pStyle w:val="46"/>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附件十 技术规格偏离表</w:t>
      </w:r>
    </w:p>
    <w:p w14:paraId="7534A8FC">
      <w:pPr>
        <w:pStyle w:val="46"/>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4"/>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4"/>
        <w:rPr>
          <w:rFonts w:hint="eastAsia"/>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6"/>
        <w:spacing w:line="360" w:lineRule="auto"/>
        <w:ind w:left="0" w:leftChars="0" w:firstLine="0" w:firstLineChars="0"/>
        <w:outlineLvl w:val="9"/>
        <w:rPr>
          <w:rFonts w:hint="eastAsia" w:ascii="仿宋" w:hAnsi="仿宋" w:eastAsia="仿宋" w:cs="仿宋"/>
          <w:color w:val="auto"/>
          <w:sz w:val="24"/>
          <w:szCs w:val="24"/>
        </w:rPr>
      </w:pPr>
    </w:p>
    <w:p w14:paraId="100AF832">
      <w:pPr>
        <w:pStyle w:val="54"/>
        <w:rPr>
          <w:szCs w:val="21"/>
        </w:rPr>
      </w:pPr>
    </w:p>
    <w:p w14:paraId="1B01D4C3">
      <w:pPr>
        <w:pStyle w:val="54"/>
        <w:rPr>
          <w:szCs w:val="21"/>
        </w:rPr>
      </w:pPr>
    </w:p>
    <w:p w14:paraId="409E8288">
      <w:pPr>
        <w:pStyle w:val="54"/>
        <w:rPr>
          <w:szCs w:val="21"/>
        </w:rPr>
      </w:pPr>
    </w:p>
    <w:p w14:paraId="65D2E956">
      <w:pPr>
        <w:pStyle w:val="54"/>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6"/>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6"/>
        <w:spacing w:line="360" w:lineRule="auto"/>
        <w:ind w:left="0" w:leftChars="0" w:firstLine="0" w:firstLineChars="0"/>
        <w:outlineLvl w:val="9"/>
        <w:rPr>
          <w:rFonts w:hint="eastAsia" w:ascii="仿宋" w:hAnsi="仿宋" w:eastAsia="仿宋" w:cs="仿宋"/>
          <w:color w:val="auto"/>
          <w:sz w:val="24"/>
          <w:szCs w:val="24"/>
        </w:rPr>
      </w:pPr>
    </w:p>
    <w:p w14:paraId="645053B5">
      <w:pPr>
        <w:pStyle w:val="46"/>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1C1AB43C">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宋体" w:hAnsi="宋体" w:eastAsia="宋体" w:cs="宋体"/>
          <w:b/>
          <w:bCs/>
          <w:kern w:val="44"/>
          <w:sz w:val="48"/>
          <w:szCs w:val="48"/>
          <w:lang w:val="en-US" w:eastAsia="zh-CN" w:bidi="ar"/>
        </w:rPr>
      </w:pPr>
      <w:r>
        <w:rPr>
          <w:rFonts w:hint="eastAsia" w:ascii="仿宋" w:hAnsi="仿宋" w:eastAsia="仿宋" w:cs="仿宋"/>
          <w:b/>
          <w:bCs/>
          <w:color w:val="auto"/>
          <w:sz w:val="24"/>
          <w:szCs w:val="24"/>
          <w:lang w:val="en-US" w:eastAsia="zh-CN"/>
        </w:rPr>
        <w:t>附件十一 报价清单</w:t>
      </w:r>
    </w:p>
    <w:tbl>
      <w:tblPr>
        <w:tblStyle w:val="20"/>
        <w:tblpPr w:leftFromText="180" w:rightFromText="180" w:vertAnchor="text" w:horzAnchor="page" w:tblpX="514" w:tblpY="73"/>
        <w:tblOverlap w:val="never"/>
        <w:tblW w:w="62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364"/>
        <w:gridCol w:w="654"/>
        <w:gridCol w:w="666"/>
        <w:gridCol w:w="4272"/>
        <w:gridCol w:w="1184"/>
        <w:gridCol w:w="1271"/>
        <w:gridCol w:w="1312"/>
      </w:tblGrid>
      <w:tr w14:paraId="375B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3" w:hRule="atLeast"/>
        </w:trPr>
        <w:tc>
          <w:tcPr>
            <w:tcW w:w="666"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3DEC7651">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364"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2F1B50FA">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设备名称</w:t>
            </w:r>
          </w:p>
        </w:tc>
        <w:tc>
          <w:tcPr>
            <w:tcW w:w="65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3214D992">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数量</w:t>
            </w:r>
          </w:p>
        </w:tc>
        <w:tc>
          <w:tcPr>
            <w:tcW w:w="666"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7212BD0F">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单位</w:t>
            </w:r>
          </w:p>
        </w:tc>
        <w:tc>
          <w:tcPr>
            <w:tcW w:w="4272"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337FBA86">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参数要求</w:t>
            </w:r>
          </w:p>
        </w:tc>
        <w:tc>
          <w:tcPr>
            <w:tcW w:w="118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2B0457DA">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单价报价</w:t>
            </w:r>
          </w:p>
          <w:p w14:paraId="7FB48CD3">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（含税含运）</w:t>
            </w:r>
          </w:p>
        </w:tc>
        <w:tc>
          <w:tcPr>
            <w:tcW w:w="1271"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44E46925">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送货地址</w:t>
            </w:r>
          </w:p>
        </w:tc>
        <w:tc>
          <w:tcPr>
            <w:tcW w:w="1312"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44011CC9">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tc>
      </w:tr>
      <w:tr w14:paraId="5668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C49016">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52BA">
            <w:pPr>
              <w:keepNext w:val="0"/>
              <w:keepLines w:val="0"/>
              <w:widowControl/>
              <w:suppressLineNumbers w:val="0"/>
              <w:jc w:val="left"/>
              <w:rPr>
                <w:rFonts w:hint="eastAsia" w:ascii="仿宋" w:hAnsi="仿宋" w:eastAsia="仿宋" w:cs="仿宋"/>
                <w:b w:val="0"/>
                <w:bCs w:val="0"/>
                <w:i w:val="0"/>
                <w:iCs w:val="0"/>
                <w:color w:val="000000"/>
                <w:sz w:val="24"/>
                <w:szCs w:val="24"/>
                <w:u w:val="none"/>
                <w:lang w:val="en-US" w:eastAsia="zh-CN"/>
              </w:rPr>
            </w:pPr>
          </w:p>
        </w:tc>
        <w:tc>
          <w:tcPr>
            <w:tcW w:w="65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0092A8">
            <w:pPr>
              <w:jc w:val="center"/>
              <w:rPr>
                <w:rFonts w:hint="eastAsia" w:ascii="仿宋" w:hAnsi="仿宋" w:eastAsia="仿宋" w:cs="仿宋"/>
                <w:b w:val="0"/>
                <w:bCs w:val="0"/>
                <w:i w:val="0"/>
                <w:iCs w:val="0"/>
                <w:color w:val="000000"/>
                <w:sz w:val="24"/>
                <w:szCs w:val="24"/>
                <w:u w:val="none"/>
                <w:lang w:val="en-US" w:eastAsia="zh-CN"/>
              </w:rPr>
            </w:pPr>
          </w:p>
        </w:tc>
        <w:tc>
          <w:tcPr>
            <w:tcW w:w="66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44C1E7">
            <w:pPr>
              <w:jc w:val="center"/>
              <w:rPr>
                <w:rFonts w:hint="default" w:ascii="仿宋" w:hAnsi="仿宋" w:eastAsia="仿宋" w:cs="仿宋"/>
                <w:b w:val="0"/>
                <w:bCs w:val="0"/>
                <w:i w:val="0"/>
                <w:iCs w:val="0"/>
                <w:color w:val="000000"/>
                <w:sz w:val="24"/>
                <w:szCs w:val="24"/>
                <w:u w:val="none"/>
                <w:lang w:val="en-US" w:eastAsia="zh-CN"/>
              </w:rPr>
            </w:pPr>
          </w:p>
        </w:tc>
        <w:tc>
          <w:tcPr>
            <w:tcW w:w="427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FFD7E3">
            <w:pPr>
              <w:keepNext w:val="0"/>
              <w:keepLines w:val="0"/>
              <w:widowControl/>
              <w:suppressLineNumbers w:val="0"/>
              <w:jc w:val="center"/>
              <w:rPr>
                <w:rFonts w:hint="eastAsia" w:ascii="仿宋" w:hAnsi="仿宋" w:eastAsia="仿宋" w:cs="仿宋"/>
                <w:b w:val="0"/>
                <w:bCs w:val="0"/>
                <w:i w:val="0"/>
                <w:iCs w:val="0"/>
                <w:color w:val="000000"/>
                <w:sz w:val="24"/>
                <w:szCs w:val="24"/>
                <w:u w:val="none"/>
                <w:lang w:val="en-US" w:eastAsia="zh-CN"/>
              </w:rPr>
            </w:pPr>
          </w:p>
        </w:tc>
        <w:tc>
          <w:tcPr>
            <w:tcW w:w="11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94F804">
            <w:pPr>
              <w:jc w:val="center"/>
              <w:rPr>
                <w:rFonts w:hint="eastAsia" w:ascii="仿宋" w:hAnsi="仿宋" w:eastAsia="仿宋" w:cs="仿宋"/>
                <w:b w:val="0"/>
                <w:bCs w:val="0"/>
                <w:i w:val="0"/>
                <w:iCs w:val="0"/>
                <w:color w:val="000000"/>
                <w:sz w:val="24"/>
                <w:szCs w:val="24"/>
                <w:u w:val="none"/>
                <w:lang w:val="en-US" w:eastAsia="zh-CN"/>
              </w:rPr>
            </w:pPr>
          </w:p>
        </w:tc>
        <w:tc>
          <w:tcPr>
            <w:tcW w:w="127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FE7901">
            <w:pPr>
              <w:pStyle w:val="19"/>
              <w:ind w:left="0" w:leftChars="0" w:firstLine="0" w:firstLineChars="0"/>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广东省东莞市清溪镇青滨东路128号</w:t>
            </w:r>
          </w:p>
        </w:tc>
        <w:tc>
          <w:tcPr>
            <w:tcW w:w="13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391794">
            <w:pPr>
              <w:jc w:val="center"/>
              <w:rPr>
                <w:rFonts w:hint="eastAsia" w:ascii="仿宋" w:hAnsi="仿宋" w:eastAsia="仿宋" w:cs="仿宋"/>
                <w:b w:val="0"/>
                <w:bCs w:val="0"/>
                <w:i w:val="0"/>
                <w:iCs w:val="0"/>
                <w:color w:val="000000"/>
                <w:sz w:val="24"/>
                <w:szCs w:val="24"/>
                <w:u w:val="none"/>
                <w:lang w:val="en-US" w:eastAsia="zh-CN"/>
              </w:rPr>
            </w:pPr>
          </w:p>
        </w:tc>
      </w:tr>
      <w:tr w14:paraId="31A6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11389"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75C53C29">
            <w:pPr>
              <w:pStyle w:val="19"/>
              <w:numPr>
                <w:ilvl w:val="0"/>
                <w:numId w:val="0"/>
              </w:numPr>
              <w:spacing w:line="260" w:lineRule="exact"/>
              <w:ind w:leftChars="200"/>
              <w:rPr>
                <w:ins w:id="1" w:author="路从今夜白" w:date="2025-11-08T08:55:57Z"/>
                <w:rFonts w:hint="eastAsia" w:ascii="仿宋" w:hAnsi="仿宋" w:eastAsia="仿宋" w:cs="仿宋"/>
                <w:i w:val="0"/>
                <w:iCs w:val="0"/>
                <w:color w:val="000000"/>
                <w:sz w:val="28"/>
                <w:szCs w:val="28"/>
                <w:u w:val="none"/>
                <w:lang w:val="en-US" w:eastAsia="zh-CN"/>
              </w:rPr>
            </w:pPr>
          </w:p>
          <w:p w14:paraId="5BDAEF7F">
            <w:pPr>
              <w:pStyle w:val="19"/>
              <w:numPr>
                <w:ilvl w:val="0"/>
                <w:numId w:val="0"/>
              </w:numPr>
              <w:spacing w:line="260" w:lineRule="exact"/>
              <w:ind w:left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要求：</w:t>
            </w:r>
          </w:p>
          <w:p w14:paraId="7097DCDF">
            <w:pPr>
              <w:pStyle w:val="19"/>
              <w:numPr>
                <w:ilvl w:val="0"/>
                <w:numId w:val="0"/>
              </w:numPr>
              <w:spacing w:line="260" w:lineRule="exact"/>
              <w:ind w:leftChars="200"/>
              <w:rPr>
                <w:rFonts w:hint="eastAsia" w:ascii="仿宋" w:hAnsi="仿宋" w:eastAsia="仿宋" w:cs="仿宋"/>
                <w:i w:val="0"/>
                <w:iCs w:val="0"/>
                <w:color w:val="000000"/>
                <w:sz w:val="28"/>
                <w:szCs w:val="28"/>
                <w:u w:val="none"/>
                <w:lang w:val="en-US" w:eastAsia="zh-CN"/>
              </w:rPr>
            </w:pPr>
          </w:p>
          <w:p w14:paraId="3D104753">
            <w:pPr>
              <w:pStyle w:val="19"/>
              <w:numPr>
                <w:ilvl w:val="0"/>
                <w:numId w:val="0"/>
              </w:numPr>
              <w:spacing w:line="260" w:lineRule="exact"/>
              <w:ind w:leftChars="200"/>
              <w:rPr>
                <w:rFonts w:hint="eastAsia" w:ascii="仿宋" w:hAnsi="仿宋" w:eastAsia="仿宋" w:cs="仿宋"/>
                <w:i w:val="0"/>
                <w:iCs w:val="0"/>
                <w:color w:val="000000"/>
                <w:sz w:val="28"/>
                <w:szCs w:val="28"/>
                <w:u w:val="none"/>
                <w:lang w:val="en-US" w:eastAsia="zh-CN"/>
              </w:rPr>
            </w:pPr>
          </w:p>
          <w:p w14:paraId="1C35AF82">
            <w:pPr>
              <w:pStyle w:val="19"/>
              <w:numPr>
                <w:ilvl w:val="0"/>
                <w:numId w:val="0"/>
              </w:numPr>
              <w:spacing w:line="260" w:lineRule="exact"/>
              <w:ind w:leftChars="200"/>
              <w:rPr>
                <w:rFonts w:hint="eastAsia" w:ascii="仿宋" w:hAnsi="仿宋" w:eastAsia="仿宋" w:cs="仿宋"/>
                <w:i w:val="0"/>
                <w:iCs w:val="0"/>
                <w:color w:val="000000"/>
                <w:sz w:val="28"/>
                <w:szCs w:val="28"/>
                <w:u w:val="none"/>
                <w:lang w:val="en-US" w:eastAsia="zh-CN"/>
              </w:rPr>
            </w:pPr>
          </w:p>
          <w:p w14:paraId="25427600">
            <w:pPr>
              <w:pStyle w:val="19"/>
              <w:numPr>
                <w:ilvl w:val="0"/>
                <w:numId w:val="0"/>
              </w:numPr>
              <w:spacing w:line="260" w:lineRule="exact"/>
              <w:ind w:leftChars="200"/>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备注：</w:t>
            </w:r>
          </w:p>
          <w:p w14:paraId="0D136617">
            <w:pPr>
              <w:pStyle w:val="19"/>
              <w:keepNext w:val="0"/>
              <w:keepLines w:val="0"/>
              <w:pageBreakBefore w:val="0"/>
              <w:widowControl/>
              <w:numPr>
                <w:ilvl w:val="0"/>
                <w:numId w:val="0"/>
              </w:numPr>
              <w:kinsoku/>
              <w:wordWrap/>
              <w:overflowPunct/>
              <w:topLinePunct w:val="0"/>
              <w:autoSpaceDE/>
              <w:autoSpaceDN/>
              <w:bidi w:val="0"/>
              <w:adjustRightInd/>
              <w:snapToGrid/>
              <w:spacing w:line="260" w:lineRule="exact"/>
              <w:ind w:leftChars="200"/>
              <w:textAlignment w:val="auto"/>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（1）</w:t>
            </w:r>
            <w:ins w:id="2" w:author="路从今夜白" w:date="2025-11-08T08:42:55Z">
              <w:r>
                <w:rPr>
                  <w:rFonts w:hint="eastAsia" w:ascii="仿宋" w:hAnsi="仿宋" w:eastAsia="仿宋" w:cs="仿宋"/>
                  <w:i w:val="0"/>
                  <w:iCs w:val="0"/>
                  <w:caps w:val="0"/>
                  <w:color w:val="FF0000"/>
                  <w:spacing w:val="0"/>
                  <w:sz w:val="28"/>
                  <w:szCs w:val="28"/>
                  <w:u w:val="none"/>
                  <w:shd w:val="clear" w:fill="auto"/>
                </w:rPr>
                <w:t>设备所使用的油墨等辅料为通用型</w:t>
              </w:r>
            </w:ins>
            <w:ins w:id="3" w:author="路从今夜白" w:date="2025-11-08T08:43:08Z">
              <w:r>
                <w:rPr>
                  <w:rFonts w:hint="eastAsia" w:ascii="仿宋" w:hAnsi="仿宋" w:eastAsia="仿宋" w:cs="仿宋"/>
                  <w:i w:val="0"/>
                  <w:iCs w:val="0"/>
                  <w:caps w:val="0"/>
                  <w:color w:val="FF0000"/>
                  <w:spacing w:val="0"/>
                  <w:sz w:val="28"/>
                  <w:szCs w:val="28"/>
                  <w:u w:val="none"/>
                  <w:shd w:val="clear"/>
                  <w:lang w:eastAsia="zh-CN"/>
                </w:rPr>
                <w:t>；</w:t>
              </w:r>
            </w:ins>
          </w:p>
        </w:tc>
      </w:tr>
    </w:tbl>
    <w:p w14:paraId="6D88DC48">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1、投标人须按要求填写所有信息，不得随意更改本表格式。 </w:t>
      </w:r>
    </w:p>
    <w:p w14:paraId="68E2A2E8">
      <w:pPr>
        <w:widowControl/>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000000"/>
          <w:kern w:val="0"/>
          <w:sz w:val="28"/>
          <w:szCs w:val="28"/>
          <w:lang w:bidi="ar"/>
        </w:rPr>
        <w:t>2、投标报价必须包含货物及零配件的购置和安装、运输保险、装卸、培训辅导、质保期售后服务、全额含税发票、合同实施过程中应预见和不可预见费用等。所有价格均应以人民币报价，金额单位为</w:t>
      </w:r>
      <w:r>
        <w:rPr>
          <w:rFonts w:hint="eastAsia" w:ascii="仿宋" w:hAnsi="仿宋" w:eastAsia="仿宋" w:cs="仿宋"/>
          <w:color w:val="FF0000"/>
          <w:kern w:val="0"/>
          <w:sz w:val="28"/>
          <w:szCs w:val="28"/>
          <w:lang w:bidi="ar"/>
        </w:rPr>
        <w:t>元</w:t>
      </w:r>
      <w:r>
        <w:rPr>
          <w:rFonts w:hint="eastAsia" w:ascii="仿宋" w:hAnsi="仿宋" w:eastAsia="仿宋" w:cs="仿宋"/>
          <w:color w:val="000000"/>
          <w:kern w:val="0"/>
          <w:sz w:val="28"/>
          <w:szCs w:val="28"/>
          <w:lang w:bidi="ar"/>
        </w:rPr>
        <w:t>。</w:t>
      </w:r>
    </w:p>
    <w:p w14:paraId="7340F42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0000FF"/>
          <w:sz w:val="24"/>
          <w:szCs w:val="24"/>
          <w:lang w:val="en-US" w:eastAsia="zh-CN"/>
        </w:rPr>
      </w:pPr>
      <w:r>
        <w:rPr>
          <w:rFonts w:hint="eastAsia" w:ascii="仿宋" w:hAnsi="仿宋" w:eastAsia="仿宋" w:cs="仿宋"/>
          <w:color w:val="auto"/>
          <w:sz w:val="28"/>
          <w:szCs w:val="28"/>
          <w:lang w:val="en-US" w:eastAsia="zh-CN"/>
        </w:rPr>
        <w:t>3.请填写完整并盖章扫描发送至我司招标邮箱</w:t>
      </w:r>
      <w:r>
        <w:rPr>
          <w:rFonts w:hint="eastAsia" w:ascii="仿宋" w:hAnsi="仿宋" w:eastAsia="仿宋" w:cs="仿宋"/>
          <w:color w:val="0000FF"/>
          <w:sz w:val="24"/>
          <w:szCs w:val="24"/>
          <w:lang w:val="en-US" w:eastAsia="zh-CN"/>
        </w:rPr>
        <w:fldChar w:fldCharType="begin"/>
      </w:r>
      <w:r>
        <w:rPr>
          <w:rFonts w:hint="eastAsia" w:ascii="仿宋" w:hAnsi="仿宋" w:eastAsia="仿宋" w:cs="仿宋"/>
          <w:color w:val="0000FF"/>
          <w:sz w:val="24"/>
          <w:szCs w:val="24"/>
          <w:lang w:val="en-US" w:eastAsia="zh-CN"/>
        </w:rPr>
        <w:instrText xml:space="preserve"> HYPERLINK "mailto: tender@gdtengen.com" \t "C:/Users/admin/AppData/Roaming/CloudHub/u-2405141459.asar/build/renderer/windows/dashboard.html?isSingleLogin=false" \l "/_top" </w:instrText>
      </w:r>
      <w:r>
        <w:rPr>
          <w:rFonts w:hint="eastAsia" w:ascii="仿宋" w:hAnsi="仿宋" w:eastAsia="仿宋" w:cs="仿宋"/>
          <w:color w:val="0000FF"/>
          <w:sz w:val="24"/>
          <w:szCs w:val="24"/>
          <w:lang w:val="en-US" w:eastAsia="zh-CN"/>
        </w:rPr>
        <w:fldChar w:fldCharType="separate"/>
      </w:r>
      <w:r>
        <w:rPr>
          <w:rFonts w:hint="default" w:ascii="仿宋" w:hAnsi="仿宋" w:eastAsia="仿宋" w:cs="仿宋"/>
          <w:color w:val="0000FF"/>
          <w:sz w:val="24"/>
          <w:szCs w:val="24"/>
          <w:lang w:val="en-US" w:eastAsia="zh-CN"/>
        </w:rPr>
        <w:t>tender@gdtengen.com</w:t>
      </w:r>
      <w:r>
        <w:rPr>
          <w:rFonts w:hint="default" w:ascii="仿宋" w:hAnsi="仿宋" w:eastAsia="仿宋" w:cs="仿宋"/>
          <w:color w:val="0000FF"/>
          <w:sz w:val="24"/>
          <w:szCs w:val="24"/>
          <w:lang w:val="en-US" w:eastAsia="zh-CN"/>
        </w:rPr>
        <w:fldChar w:fldCharType="end"/>
      </w:r>
    </w:p>
    <w:p w14:paraId="55FC8FA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供应商（公章）：                    联系人：</w:t>
      </w:r>
    </w:p>
    <w:p w14:paraId="3AB49FF7">
      <w:pPr>
        <w:pStyle w:val="50"/>
        <w:keepNext w:val="0"/>
        <w:keepLines w:val="0"/>
        <w:pageBreakBefore w:val="0"/>
        <w:widowControl w:val="0"/>
        <w:numPr>
          <w:ilvl w:val="0"/>
          <w:numId w:val="0"/>
        </w:numPr>
        <w:tabs>
          <w:tab w:val="left" w:pos="5271"/>
        </w:tabs>
        <w:kinsoku/>
        <w:wordWrap/>
        <w:overflowPunct/>
        <w:topLinePunct w:val="0"/>
        <w:autoSpaceDE/>
        <w:autoSpaceDN/>
        <w:bidi w:val="0"/>
        <w:adjustRightInd/>
        <w:snapToGrid/>
        <w:spacing w:line="360" w:lineRule="auto"/>
        <w:ind w:right="210" w:right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供应商地址：                      联系电话：</w:t>
      </w:r>
    </w:p>
    <w:p w14:paraId="2BA7B1AC">
      <w:pPr>
        <w:pStyle w:val="46"/>
        <w:spacing w:line="313" w:lineRule="exact"/>
        <w:ind w:left="0" w:leftChars="0" w:firstLine="1968" w:firstLineChars="700"/>
        <w:jc w:val="left"/>
        <w:outlineLvl w:val="9"/>
        <w:rPr>
          <w:rFonts w:hint="eastAsia" w:ascii="仿宋" w:hAnsi="仿宋" w:eastAsia="仿宋" w:cs="仿宋"/>
          <w:b/>
          <w:bCs/>
          <w:color w:val="000000"/>
          <w:sz w:val="28"/>
          <w:szCs w:val="28"/>
        </w:rPr>
      </w:pPr>
    </w:p>
    <w:p w14:paraId="66C25EB0">
      <w:pPr>
        <w:pStyle w:val="46"/>
        <w:spacing w:line="313" w:lineRule="exact"/>
        <w:ind w:left="0" w:leftChars="0" w:firstLine="1968" w:firstLineChars="700"/>
        <w:jc w:val="right"/>
        <w:outlineLvl w:val="9"/>
        <w:rPr>
          <w:rFonts w:hint="eastAsia" w:ascii="仿宋" w:hAnsi="仿宋" w:eastAsia="仿宋" w:cs="仿宋"/>
          <w:b/>
          <w:bCs/>
          <w:color w:val="000000"/>
          <w:sz w:val="28"/>
          <w:szCs w:val="28"/>
        </w:rPr>
      </w:pPr>
    </w:p>
    <w:p w14:paraId="4B36E334">
      <w:pPr>
        <w:pStyle w:val="46"/>
        <w:spacing w:line="313" w:lineRule="exact"/>
        <w:ind w:left="0" w:leftChars="0" w:firstLine="1968" w:firstLineChars="700"/>
        <w:jc w:val="right"/>
        <w:outlineLvl w:val="9"/>
        <w:rPr>
          <w:rFonts w:hint="eastAsia" w:ascii="仿宋" w:hAnsi="仿宋" w:eastAsia="仿宋" w:cs="仿宋"/>
          <w:b/>
          <w:bCs/>
          <w:color w:val="000000"/>
          <w:sz w:val="28"/>
          <w:szCs w:val="28"/>
        </w:rPr>
      </w:pPr>
    </w:p>
    <w:p w14:paraId="35C414DB">
      <w:pPr>
        <w:jc w:val="right"/>
        <w:rPr>
          <w:rFonts w:hint="default" w:ascii="仿宋" w:hAnsi="仿宋" w:eastAsia="仿宋" w:cs="仿宋"/>
          <w:b/>
          <w:bCs/>
          <w:color w:val="FF0000"/>
          <w:kern w:val="2"/>
          <w:sz w:val="32"/>
          <w:szCs w:val="32"/>
          <w:lang w:val="en-US" w:eastAsia="zh-CN" w:bidi="ar-SA"/>
        </w:rPr>
      </w:pPr>
      <w:r>
        <w:rPr>
          <w:rFonts w:hint="eastAsia" w:ascii="仿宋" w:hAnsi="仿宋" w:eastAsia="仿宋" w:cs="仿宋"/>
          <w:b/>
          <w:bCs/>
          <w:color w:val="000000"/>
          <w:sz w:val="28"/>
          <w:szCs w:val="28"/>
        </w:rPr>
        <w:t>日期：   年   月   日</w:t>
      </w: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B08ACF1"/>
    <w:multiLevelType w:val="singleLevel"/>
    <w:tmpl w:val="6B08ACF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路从今夜白">
    <w15:presenceInfo w15:providerId="WPS Office" w15:userId="1953976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394D47"/>
    <w:rsid w:val="01527EDF"/>
    <w:rsid w:val="015564C2"/>
    <w:rsid w:val="015F33CC"/>
    <w:rsid w:val="017F5A80"/>
    <w:rsid w:val="0196423E"/>
    <w:rsid w:val="01BD1898"/>
    <w:rsid w:val="028761D2"/>
    <w:rsid w:val="02B63E1C"/>
    <w:rsid w:val="02B67465"/>
    <w:rsid w:val="0311683D"/>
    <w:rsid w:val="03300AC4"/>
    <w:rsid w:val="03415988"/>
    <w:rsid w:val="035766E0"/>
    <w:rsid w:val="0379223A"/>
    <w:rsid w:val="03FF761E"/>
    <w:rsid w:val="040560CD"/>
    <w:rsid w:val="045529F1"/>
    <w:rsid w:val="04B57BDC"/>
    <w:rsid w:val="04CE199C"/>
    <w:rsid w:val="04DF6C8C"/>
    <w:rsid w:val="0536769A"/>
    <w:rsid w:val="054D6A58"/>
    <w:rsid w:val="05627F04"/>
    <w:rsid w:val="05657BBC"/>
    <w:rsid w:val="05904DF0"/>
    <w:rsid w:val="059E6053"/>
    <w:rsid w:val="05B9415D"/>
    <w:rsid w:val="05D01D1D"/>
    <w:rsid w:val="05D53D21"/>
    <w:rsid w:val="05FC38B1"/>
    <w:rsid w:val="064033D0"/>
    <w:rsid w:val="06624F75"/>
    <w:rsid w:val="06703634"/>
    <w:rsid w:val="0674086A"/>
    <w:rsid w:val="067441B5"/>
    <w:rsid w:val="067A0665"/>
    <w:rsid w:val="069548D2"/>
    <w:rsid w:val="06D436F7"/>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422D73"/>
    <w:rsid w:val="0B445AA4"/>
    <w:rsid w:val="0B460EDE"/>
    <w:rsid w:val="0B7F53CB"/>
    <w:rsid w:val="0B865355"/>
    <w:rsid w:val="0B8A093E"/>
    <w:rsid w:val="0BB71100"/>
    <w:rsid w:val="0BC44CE4"/>
    <w:rsid w:val="0BC51C2C"/>
    <w:rsid w:val="0BCE2126"/>
    <w:rsid w:val="0BE22636"/>
    <w:rsid w:val="0C2521E6"/>
    <w:rsid w:val="0C7C1A67"/>
    <w:rsid w:val="0CAF4438"/>
    <w:rsid w:val="0CBD79DC"/>
    <w:rsid w:val="0CC044EB"/>
    <w:rsid w:val="0CEB39D2"/>
    <w:rsid w:val="0D11657D"/>
    <w:rsid w:val="0D59464A"/>
    <w:rsid w:val="0D83145C"/>
    <w:rsid w:val="0E1B6153"/>
    <w:rsid w:val="0E39045D"/>
    <w:rsid w:val="0E51617F"/>
    <w:rsid w:val="0E620D57"/>
    <w:rsid w:val="0EBF0CF7"/>
    <w:rsid w:val="0ED10695"/>
    <w:rsid w:val="0EDD7F69"/>
    <w:rsid w:val="0EEA5BFB"/>
    <w:rsid w:val="0EFB3B68"/>
    <w:rsid w:val="0EFF7E1C"/>
    <w:rsid w:val="0F1862C4"/>
    <w:rsid w:val="0F5523B6"/>
    <w:rsid w:val="0FA021C7"/>
    <w:rsid w:val="0FBF3D2D"/>
    <w:rsid w:val="103278D0"/>
    <w:rsid w:val="1070041D"/>
    <w:rsid w:val="10B11136"/>
    <w:rsid w:val="111156C1"/>
    <w:rsid w:val="111807FE"/>
    <w:rsid w:val="1158509E"/>
    <w:rsid w:val="11F70F68"/>
    <w:rsid w:val="125F39A7"/>
    <w:rsid w:val="126F2B4F"/>
    <w:rsid w:val="129E73D0"/>
    <w:rsid w:val="12C03CD6"/>
    <w:rsid w:val="130B585F"/>
    <w:rsid w:val="134C3B25"/>
    <w:rsid w:val="135D625B"/>
    <w:rsid w:val="14AA0EF6"/>
    <w:rsid w:val="14B95E54"/>
    <w:rsid w:val="152C4240"/>
    <w:rsid w:val="152D1FE5"/>
    <w:rsid w:val="15354639"/>
    <w:rsid w:val="154665F6"/>
    <w:rsid w:val="156357AE"/>
    <w:rsid w:val="157A49C0"/>
    <w:rsid w:val="15CA59C9"/>
    <w:rsid w:val="15EF2D37"/>
    <w:rsid w:val="164021C7"/>
    <w:rsid w:val="16704C38"/>
    <w:rsid w:val="16A16392"/>
    <w:rsid w:val="16D03928"/>
    <w:rsid w:val="16E11692"/>
    <w:rsid w:val="16F245C5"/>
    <w:rsid w:val="176438EE"/>
    <w:rsid w:val="17723C15"/>
    <w:rsid w:val="17976D89"/>
    <w:rsid w:val="179D3EE0"/>
    <w:rsid w:val="183103F7"/>
    <w:rsid w:val="183A071D"/>
    <w:rsid w:val="184C49A5"/>
    <w:rsid w:val="18553757"/>
    <w:rsid w:val="1869193F"/>
    <w:rsid w:val="1890511D"/>
    <w:rsid w:val="18960F3D"/>
    <w:rsid w:val="18D37464"/>
    <w:rsid w:val="18EC31CE"/>
    <w:rsid w:val="18F224C9"/>
    <w:rsid w:val="19095749"/>
    <w:rsid w:val="1955384F"/>
    <w:rsid w:val="19B13F33"/>
    <w:rsid w:val="19FB3C03"/>
    <w:rsid w:val="1A2F6BB8"/>
    <w:rsid w:val="1A6C5716"/>
    <w:rsid w:val="1AA44A44"/>
    <w:rsid w:val="1AB645DA"/>
    <w:rsid w:val="1AF248D6"/>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D8A4831"/>
    <w:rsid w:val="1E2E78B2"/>
    <w:rsid w:val="1E7E4C89"/>
    <w:rsid w:val="1E8F57DA"/>
    <w:rsid w:val="1EA272B7"/>
    <w:rsid w:val="1EBC65C6"/>
    <w:rsid w:val="1ED878EA"/>
    <w:rsid w:val="1F44444A"/>
    <w:rsid w:val="1F58270D"/>
    <w:rsid w:val="1F833704"/>
    <w:rsid w:val="1F906AC3"/>
    <w:rsid w:val="1FD37DBC"/>
    <w:rsid w:val="1FF51991"/>
    <w:rsid w:val="20CA5905"/>
    <w:rsid w:val="20D915C6"/>
    <w:rsid w:val="20E04A01"/>
    <w:rsid w:val="212E6693"/>
    <w:rsid w:val="215854DB"/>
    <w:rsid w:val="217575FB"/>
    <w:rsid w:val="217B6D1D"/>
    <w:rsid w:val="21A861C9"/>
    <w:rsid w:val="21BC02A1"/>
    <w:rsid w:val="22031056"/>
    <w:rsid w:val="22462C89"/>
    <w:rsid w:val="226B4005"/>
    <w:rsid w:val="22811745"/>
    <w:rsid w:val="22827064"/>
    <w:rsid w:val="22852215"/>
    <w:rsid w:val="229B3332"/>
    <w:rsid w:val="22B45EAC"/>
    <w:rsid w:val="22DF6918"/>
    <w:rsid w:val="23496F3C"/>
    <w:rsid w:val="23901727"/>
    <w:rsid w:val="23FD6955"/>
    <w:rsid w:val="24160ABC"/>
    <w:rsid w:val="242760A3"/>
    <w:rsid w:val="243674C1"/>
    <w:rsid w:val="24C22B02"/>
    <w:rsid w:val="24F2466B"/>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AD305A"/>
    <w:rsid w:val="27AE3812"/>
    <w:rsid w:val="27B96EAD"/>
    <w:rsid w:val="27C06152"/>
    <w:rsid w:val="27EC60E8"/>
    <w:rsid w:val="281C0647"/>
    <w:rsid w:val="28286D40"/>
    <w:rsid w:val="28726236"/>
    <w:rsid w:val="28773C04"/>
    <w:rsid w:val="28A370AB"/>
    <w:rsid w:val="28AC5FA3"/>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F115D"/>
    <w:rsid w:val="2BA02EDA"/>
    <w:rsid w:val="2BC528A9"/>
    <w:rsid w:val="2BDD0222"/>
    <w:rsid w:val="2C251BC9"/>
    <w:rsid w:val="2C304EF0"/>
    <w:rsid w:val="2C3F63EF"/>
    <w:rsid w:val="2C4841A7"/>
    <w:rsid w:val="2C4963A1"/>
    <w:rsid w:val="2C97295A"/>
    <w:rsid w:val="2CBE2605"/>
    <w:rsid w:val="2CD577AF"/>
    <w:rsid w:val="2D0A6FB6"/>
    <w:rsid w:val="2D1D3910"/>
    <w:rsid w:val="2D3A275A"/>
    <w:rsid w:val="2D564730"/>
    <w:rsid w:val="2D9E7E85"/>
    <w:rsid w:val="2DDD4010"/>
    <w:rsid w:val="2DF83A39"/>
    <w:rsid w:val="2DFF1CCD"/>
    <w:rsid w:val="2E3903BB"/>
    <w:rsid w:val="2E39655E"/>
    <w:rsid w:val="2E617D27"/>
    <w:rsid w:val="2E671554"/>
    <w:rsid w:val="2E725186"/>
    <w:rsid w:val="2EA43570"/>
    <w:rsid w:val="2EC3786B"/>
    <w:rsid w:val="2F1F5C33"/>
    <w:rsid w:val="2F756181"/>
    <w:rsid w:val="2FAD1DFD"/>
    <w:rsid w:val="2FCC0CD9"/>
    <w:rsid w:val="2FE54BEF"/>
    <w:rsid w:val="30901BEE"/>
    <w:rsid w:val="30A21A3A"/>
    <w:rsid w:val="31037379"/>
    <w:rsid w:val="31097D0B"/>
    <w:rsid w:val="31191184"/>
    <w:rsid w:val="313F141B"/>
    <w:rsid w:val="317220E4"/>
    <w:rsid w:val="31C90141"/>
    <w:rsid w:val="31EE13DB"/>
    <w:rsid w:val="32056724"/>
    <w:rsid w:val="320D55D9"/>
    <w:rsid w:val="321327CF"/>
    <w:rsid w:val="32476003"/>
    <w:rsid w:val="32693339"/>
    <w:rsid w:val="327E6227"/>
    <w:rsid w:val="329B5B7A"/>
    <w:rsid w:val="32F85F09"/>
    <w:rsid w:val="334868C9"/>
    <w:rsid w:val="336D172A"/>
    <w:rsid w:val="33A85563"/>
    <w:rsid w:val="33E11ED8"/>
    <w:rsid w:val="33E87D03"/>
    <w:rsid w:val="33F80B48"/>
    <w:rsid w:val="342449F2"/>
    <w:rsid w:val="34793BFF"/>
    <w:rsid w:val="347E5D69"/>
    <w:rsid w:val="34B1483A"/>
    <w:rsid w:val="34C95FDD"/>
    <w:rsid w:val="34D66489"/>
    <w:rsid w:val="34FF62F0"/>
    <w:rsid w:val="353F4E1C"/>
    <w:rsid w:val="355D2982"/>
    <w:rsid w:val="35A10632"/>
    <w:rsid w:val="35A5140F"/>
    <w:rsid w:val="35AB313F"/>
    <w:rsid w:val="35AD6EB7"/>
    <w:rsid w:val="35C94B5D"/>
    <w:rsid w:val="35CE3FAA"/>
    <w:rsid w:val="35DC154A"/>
    <w:rsid w:val="35FF0824"/>
    <w:rsid w:val="372777DC"/>
    <w:rsid w:val="375D4DAA"/>
    <w:rsid w:val="376E6B1A"/>
    <w:rsid w:val="37996F0D"/>
    <w:rsid w:val="37CD0E02"/>
    <w:rsid w:val="37EF1A09"/>
    <w:rsid w:val="383A6C44"/>
    <w:rsid w:val="385C6972"/>
    <w:rsid w:val="38632E3F"/>
    <w:rsid w:val="386C3059"/>
    <w:rsid w:val="38887767"/>
    <w:rsid w:val="38A02D03"/>
    <w:rsid w:val="38F8669B"/>
    <w:rsid w:val="3905525C"/>
    <w:rsid w:val="39194863"/>
    <w:rsid w:val="39327654"/>
    <w:rsid w:val="39504729"/>
    <w:rsid w:val="39526B18"/>
    <w:rsid w:val="3986639D"/>
    <w:rsid w:val="39C57063"/>
    <w:rsid w:val="39EC3D26"/>
    <w:rsid w:val="3A013EC3"/>
    <w:rsid w:val="3A3E27D3"/>
    <w:rsid w:val="3A5D364C"/>
    <w:rsid w:val="3A8A5A19"/>
    <w:rsid w:val="3A943547"/>
    <w:rsid w:val="3AA36ADA"/>
    <w:rsid w:val="3AB565F8"/>
    <w:rsid w:val="3B143534"/>
    <w:rsid w:val="3B3C44CB"/>
    <w:rsid w:val="3B6954AB"/>
    <w:rsid w:val="3B8E125F"/>
    <w:rsid w:val="3BB7759E"/>
    <w:rsid w:val="3BD479B6"/>
    <w:rsid w:val="3BEF4723"/>
    <w:rsid w:val="3BF26C90"/>
    <w:rsid w:val="3C1934F8"/>
    <w:rsid w:val="3C2B4FD9"/>
    <w:rsid w:val="3C8D4C2D"/>
    <w:rsid w:val="3CA72486"/>
    <w:rsid w:val="3CE72D17"/>
    <w:rsid w:val="3CFC15C2"/>
    <w:rsid w:val="3D1B01A4"/>
    <w:rsid w:val="3D792995"/>
    <w:rsid w:val="3DB07E2F"/>
    <w:rsid w:val="3DE23DBE"/>
    <w:rsid w:val="3E0C2D48"/>
    <w:rsid w:val="3E844835"/>
    <w:rsid w:val="3E866ACF"/>
    <w:rsid w:val="3EE576C2"/>
    <w:rsid w:val="3EF1250A"/>
    <w:rsid w:val="3EF82D74"/>
    <w:rsid w:val="3EFB7A0A"/>
    <w:rsid w:val="3F275F2C"/>
    <w:rsid w:val="3F2D2E17"/>
    <w:rsid w:val="3F604F9A"/>
    <w:rsid w:val="3FB47BC7"/>
    <w:rsid w:val="3FBF56EA"/>
    <w:rsid w:val="3FF87A21"/>
    <w:rsid w:val="404F5762"/>
    <w:rsid w:val="40512B35"/>
    <w:rsid w:val="40B45591"/>
    <w:rsid w:val="40B76E3C"/>
    <w:rsid w:val="40CC2432"/>
    <w:rsid w:val="40DF7587"/>
    <w:rsid w:val="41256F4B"/>
    <w:rsid w:val="41313FA0"/>
    <w:rsid w:val="414D4444"/>
    <w:rsid w:val="41656898"/>
    <w:rsid w:val="4233672B"/>
    <w:rsid w:val="424A08CF"/>
    <w:rsid w:val="4275505E"/>
    <w:rsid w:val="42837244"/>
    <w:rsid w:val="429338D8"/>
    <w:rsid w:val="42A42961"/>
    <w:rsid w:val="42F27CD4"/>
    <w:rsid w:val="42FC721C"/>
    <w:rsid w:val="43676AB4"/>
    <w:rsid w:val="437571BC"/>
    <w:rsid w:val="439778FC"/>
    <w:rsid w:val="43986B8D"/>
    <w:rsid w:val="439A59A9"/>
    <w:rsid w:val="44832FFF"/>
    <w:rsid w:val="44914564"/>
    <w:rsid w:val="449C2B5B"/>
    <w:rsid w:val="44B4509F"/>
    <w:rsid w:val="44B9632C"/>
    <w:rsid w:val="44CF7E95"/>
    <w:rsid w:val="4504286C"/>
    <w:rsid w:val="45120AE5"/>
    <w:rsid w:val="46415DF9"/>
    <w:rsid w:val="46647A66"/>
    <w:rsid w:val="467D6674"/>
    <w:rsid w:val="469A3487"/>
    <w:rsid w:val="46BC33FE"/>
    <w:rsid w:val="46CE20A1"/>
    <w:rsid w:val="46CF7A29"/>
    <w:rsid w:val="46F65184"/>
    <w:rsid w:val="46FC6E16"/>
    <w:rsid w:val="473311E6"/>
    <w:rsid w:val="47366383"/>
    <w:rsid w:val="47626028"/>
    <w:rsid w:val="47BB1907"/>
    <w:rsid w:val="47F44E19"/>
    <w:rsid w:val="47F54F86"/>
    <w:rsid w:val="47FE17F4"/>
    <w:rsid w:val="480C2163"/>
    <w:rsid w:val="481B394F"/>
    <w:rsid w:val="48233F2E"/>
    <w:rsid w:val="483659A0"/>
    <w:rsid w:val="483D4D09"/>
    <w:rsid w:val="48D569F9"/>
    <w:rsid w:val="49042AD4"/>
    <w:rsid w:val="491D3070"/>
    <w:rsid w:val="49247D9C"/>
    <w:rsid w:val="49521DF7"/>
    <w:rsid w:val="496752A2"/>
    <w:rsid w:val="49B753DA"/>
    <w:rsid w:val="49F21983"/>
    <w:rsid w:val="49F429E9"/>
    <w:rsid w:val="4A076836"/>
    <w:rsid w:val="4A407EA2"/>
    <w:rsid w:val="4A6E7F26"/>
    <w:rsid w:val="4A7E085E"/>
    <w:rsid w:val="4A8959EB"/>
    <w:rsid w:val="4AB512F1"/>
    <w:rsid w:val="4B0F4BF3"/>
    <w:rsid w:val="4B282EDB"/>
    <w:rsid w:val="4B2C0426"/>
    <w:rsid w:val="4B457D21"/>
    <w:rsid w:val="4B5001E7"/>
    <w:rsid w:val="4B911BD3"/>
    <w:rsid w:val="4BA9300A"/>
    <w:rsid w:val="4BA95F1B"/>
    <w:rsid w:val="4BB723E6"/>
    <w:rsid w:val="4BB9716E"/>
    <w:rsid w:val="4BE87EFC"/>
    <w:rsid w:val="4C040D30"/>
    <w:rsid w:val="4C5E4DC1"/>
    <w:rsid w:val="4C657C0A"/>
    <w:rsid w:val="4C6F2DFA"/>
    <w:rsid w:val="4C893887"/>
    <w:rsid w:val="4CF4183C"/>
    <w:rsid w:val="4D270260"/>
    <w:rsid w:val="4D2F77CE"/>
    <w:rsid w:val="4DDC11CB"/>
    <w:rsid w:val="4E141324"/>
    <w:rsid w:val="4E3B5B69"/>
    <w:rsid w:val="4E48737C"/>
    <w:rsid w:val="4E5E1B41"/>
    <w:rsid w:val="4E74595B"/>
    <w:rsid w:val="4E807407"/>
    <w:rsid w:val="4EC95CE1"/>
    <w:rsid w:val="4F0911AA"/>
    <w:rsid w:val="4F1B7959"/>
    <w:rsid w:val="4FE17A31"/>
    <w:rsid w:val="4FF17B1D"/>
    <w:rsid w:val="50355FCF"/>
    <w:rsid w:val="50E0639D"/>
    <w:rsid w:val="50ED2406"/>
    <w:rsid w:val="50F446D7"/>
    <w:rsid w:val="510649AB"/>
    <w:rsid w:val="51542485"/>
    <w:rsid w:val="5164013B"/>
    <w:rsid w:val="51990332"/>
    <w:rsid w:val="51FA5CF1"/>
    <w:rsid w:val="52283D58"/>
    <w:rsid w:val="52CB419A"/>
    <w:rsid w:val="52DC3778"/>
    <w:rsid w:val="52E820C9"/>
    <w:rsid w:val="533A0960"/>
    <w:rsid w:val="53531968"/>
    <w:rsid w:val="53C3644C"/>
    <w:rsid w:val="5409426E"/>
    <w:rsid w:val="540A0D49"/>
    <w:rsid w:val="543D1DDC"/>
    <w:rsid w:val="544337D2"/>
    <w:rsid w:val="546225B7"/>
    <w:rsid w:val="5463135D"/>
    <w:rsid w:val="54684BC5"/>
    <w:rsid w:val="54A34D44"/>
    <w:rsid w:val="551B53B0"/>
    <w:rsid w:val="553E111E"/>
    <w:rsid w:val="55476387"/>
    <w:rsid w:val="55532627"/>
    <w:rsid w:val="556A671B"/>
    <w:rsid w:val="557417B1"/>
    <w:rsid w:val="558A0B6B"/>
    <w:rsid w:val="5596306C"/>
    <w:rsid w:val="55B619AB"/>
    <w:rsid w:val="55E41916"/>
    <w:rsid w:val="55FA7A9F"/>
    <w:rsid w:val="563D5BDD"/>
    <w:rsid w:val="564F3513"/>
    <w:rsid w:val="56951575"/>
    <w:rsid w:val="56BE0ACC"/>
    <w:rsid w:val="56DD07E4"/>
    <w:rsid w:val="5708063D"/>
    <w:rsid w:val="572459D3"/>
    <w:rsid w:val="57480FB9"/>
    <w:rsid w:val="575B0972"/>
    <w:rsid w:val="575D4F26"/>
    <w:rsid w:val="57626D08"/>
    <w:rsid w:val="57A06424"/>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2055FA"/>
    <w:rsid w:val="5A5A6D5E"/>
    <w:rsid w:val="5A754AA5"/>
    <w:rsid w:val="5A892272"/>
    <w:rsid w:val="5A9164F8"/>
    <w:rsid w:val="5A9D3C6E"/>
    <w:rsid w:val="5AC42429"/>
    <w:rsid w:val="5AC572E0"/>
    <w:rsid w:val="5AF56BC5"/>
    <w:rsid w:val="5B341962"/>
    <w:rsid w:val="5B3E21DC"/>
    <w:rsid w:val="5B42223B"/>
    <w:rsid w:val="5B955B74"/>
    <w:rsid w:val="5B9B0D21"/>
    <w:rsid w:val="5BAC1760"/>
    <w:rsid w:val="5BCD5071"/>
    <w:rsid w:val="5C40556C"/>
    <w:rsid w:val="5C746AC1"/>
    <w:rsid w:val="5C817DCF"/>
    <w:rsid w:val="5C8F45E1"/>
    <w:rsid w:val="5CC66CCF"/>
    <w:rsid w:val="5CD050B5"/>
    <w:rsid w:val="5CE46DB3"/>
    <w:rsid w:val="5DA1635C"/>
    <w:rsid w:val="5DCA5FA9"/>
    <w:rsid w:val="5DF86FB8"/>
    <w:rsid w:val="5E1A6B8C"/>
    <w:rsid w:val="5E346BCA"/>
    <w:rsid w:val="5E62636D"/>
    <w:rsid w:val="5E8425FB"/>
    <w:rsid w:val="5E99003C"/>
    <w:rsid w:val="5EB87D41"/>
    <w:rsid w:val="5EC72B02"/>
    <w:rsid w:val="5F227352"/>
    <w:rsid w:val="5F33412D"/>
    <w:rsid w:val="5F4542BA"/>
    <w:rsid w:val="5F55665E"/>
    <w:rsid w:val="5F5F6BC4"/>
    <w:rsid w:val="5F631EBF"/>
    <w:rsid w:val="5F814D8D"/>
    <w:rsid w:val="5FBD50BE"/>
    <w:rsid w:val="5FD24DED"/>
    <w:rsid w:val="604C7CAF"/>
    <w:rsid w:val="605E6E7C"/>
    <w:rsid w:val="609376F4"/>
    <w:rsid w:val="60DD301F"/>
    <w:rsid w:val="60F12F69"/>
    <w:rsid w:val="61117F84"/>
    <w:rsid w:val="616A5B53"/>
    <w:rsid w:val="617B1137"/>
    <w:rsid w:val="61C63037"/>
    <w:rsid w:val="621D6C97"/>
    <w:rsid w:val="6279518C"/>
    <w:rsid w:val="62A1396E"/>
    <w:rsid w:val="62BA07E4"/>
    <w:rsid w:val="62BA5CD8"/>
    <w:rsid w:val="62D84F26"/>
    <w:rsid w:val="630A5099"/>
    <w:rsid w:val="636C10D3"/>
    <w:rsid w:val="637864A7"/>
    <w:rsid w:val="63A70BE3"/>
    <w:rsid w:val="63D45EE0"/>
    <w:rsid w:val="63E92F01"/>
    <w:rsid w:val="64677C45"/>
    <w:rsid w:val="64947318"/>
    <w:rsid w:val="649657BE"/>
    <w:rsid w:val="64A821A7"/>
    <w:rsid w:val="64E65B3A"/>
    <w:rsid w:val="650876F5"/>
    <w:rsid w:val="65316280"/>
    <w:rsid w:val="65513E47"/>
    <w:rsid w:val="65C37EAD"/>
    <w:rsid w:val="65E15B11"/>
    <w:rsid w:val="663C590C"/>
    <w:rsid w:val="664F58D6"/>
    <w:rsid w:val="665062F1"/>
    <w:rsid w:val="665723A3"/>
    <w:rsid w:val="6665029E"/>
    <w:rsid w:val="669265A4"/>
    <w:rsid w:val="669A0A64"/>
    <w:rsid w:val="66AB1102"/>
    <w:rsid w:val="66DE3D8A"/>
    <w:rsid w:val="671921E1"/>
    <w:rsid w:val="67366173"/>
    <w:rsid w:val="674C634A"/>
    <w:rsid w:val="67872DBE"/>
    <w:rsid w:val="67880498"/>
    <w:rsid w:val="679C5EF5"/>
    <w:rsid w:val="67BD6B7E"/>
    <w:rsid w:val="67CF5B66"/>
    <w:rsid w:val="67E16738"/>
    <w:rsid w:val="68153523"/>
    <w:rsid w:val="68451475"/>
    <w:rsid w:val="684D0053"/>
    <w:rsid w:val="686B3DCD"/>
    <w:rsid w:val="68A67256"/>
    <w:rsid w:val="68E550C3"/>
    <w:rsid w:val="68F51C21"/>
    <w:rsid w:val="692A15EB"/>
    <w:rsid w:val="692C3FBB"/>
    <w:rsid w:val="693921D2"/>
    <w:rsid w:val="69BC21C8"/>
    <w:rsid w:val="6A061712"/>
    <w:rsid w:val="6ADB4EAD"/>
    <w:rsid w:val="6AF74F8C"/>
    <w:rsid w:val="6B064398"/>
    <w:rsid w:val="6B2164E4"/>
    <w:rsid w:val="6B477673"/>
    <w:rsid w:val="6B6666AB"/>
    <w:rsid w:val="6B9B0F84"/>
    <w:rsid w:val="6B9C405D"/>
    <w:rsid w:val="6BC7342A"/>
    <w:rsid w:val="6BF256F9"/>
    <w:rsid w:val="6C122D4F"/>
    <w:rsid w:val="6C2C42D2"/>
    <w:rsid w:val="6C8532C0"/>
    <w:rsid w:val="6CA074DC"/>
    <w:rsid w:val="6CBB49CB"/>
    <w:rsid w:val="6D5737F1"/>
    <w:rsid w:val="6D9E6B0A"/>
    <w:rsid w:val="6DB81DBB"/>
    <w:rsid w:val="6DDD5884"/>
    <w:rsid w:val="6DF901E4"/>
    <w:rsid w:val="6E3D3153"/>
    <w:rsid w:val="6E440BCF"/>
    <w:rsid w:val="6E5121C7"/>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01E5E"/>
    <w:rsid w:val="70390D6C"/>
    <w:rsid w:val="70D94A29"/>
    <w:rsid w:val="713658A6"/>
    <w:rsid w:val="713E2ADE"/>
    <w:rsid w:val="719E532A"/>
    <w:rsid w:val="71A768D5"/>
    <w:rsid w:val="71C4646A"/>
    <w:rsid w:val="71DB20DB"/>
    <w:rsid w:val="71E714AC"/>
    <w:rsid w:val="72084580"/>
    <w:rsid w:val="726A2B3A"/>
    <w:rsid w:val="72964F21"/>
    <w:rsid w:val="72FA56A6"/>
    <w:rsid w:val="73105E54"/>
    <w:rsid w:val="7335387A"/>
    <w:rsid w:val="737F421C"/>
    <w:rsid w:val="73A17F0A"/>
    <w:rsid w:val="73B34C00"/>
    <w:rsid w:val="73D67598"/>
    <w:rsid w:val="73DB0AB8"/>
    <w:rsid w:val="74266316"/>
    <w:rsid w:val="74275DAE"/>
    <w:rsid w:val="74454183"/>
    <w:rsid w:val="74576BED"/>
    <w:rsid w:val="74867B16"/>
    <w:rsid w:val="74B31F8C"/>
    <w:rsid w:val="74C74CA6"/>
    <w:rsid w:val="74D31017"/>
    <w:rsid w:val="75036954"/>
    <w:rsid w:val="753D4E5A"/>
    <w:rsid w:val="75750A98"/>
    <w:rsid w:val="758620CA"/>
    <w:rsid w:val="758E01E8"/>
    <w:rsid w:val="75AE7B06"/>
    <w:rsid w:val="75BC2223"/>
    <w:rsid w:val="75F95225"/>
    <w:rsid w:val="761E3514"/>
    <w:rsid w:val="76530DD9"/>
    <w:rsid w:val="76936197"/>
    <w:rsid w:val="769651FC"/>
    <w:rsid w:val="76A111CD"/>
    <w:rsid w:val="76C00F46"/>
    <w:rsid w:val="76EA0E7C"/>
    <w:rsid w:val="774D510D"/>
    <w:rsid w:val="7753016A"/>
    <w:rsid w:val="776154C1"/>
    <w:rsid w:val="778C41B1"/>
    <w:rsid w:val="779C464C"/>
    <w:rsid w:val="77BE61EB"/>
    <w:rsid w:val="77C7714C"/>
    <w:rsid w:val="77DA4BE2"/>
    <w:rsid w:val="78A7029E"/>
    <w:rsid w:val="78CE47F3"/>
    <w:rsid w:val="78E57CE3"/>
    <w:rsid w:val="78F10436"/>
    <w:rsid w:val="7907499D"/>
    <w:rsid w:val="794C17CC"/>
    <w:rsid w:val="79796419"/>
    <w:rsid w:val="79A951B4"/>
    <w:rsid w:val="79C45B4A"/>
    <w:rsid w:val="79D33FDF"/>
    <w:rsid w:val="79DD0584"/>
    <w:rsid w:val="79EC7E3C"/>
    <w:rsid w:val="7A0F3868"/>
    <w:rsid w:val="7A1527BB"/>
    <w:rsid w:val="7A2F472A"/>
    <w:rsid w:val="7A7B0FFC"/>
    <w:rsid w:val="7A910FA6"/>
    <w:rsid w:val="7ABB45E0"/>
    <w:rsid w:val="7ADA3DBC"/>
    <w:rsid w:val="7AE04C06"/>
    <w:rsid w:val="7AFD7566"/>
    <w:rsid w:val="7B003081"/>
    <w:rsid w:val="7B0D4EC0"/>
    <w:rsid w:val="7B4B1ABB"/>
    <w:rsid w:val="7B762E74"/>
    <w:rsid w:val="7B8732D3"/>
    <w:rsid w:val="7BA64DA3"/>
    <w:rsid w:val="7BDD5761"/>
    <w:rsid w:val="7C0B7CE4"/>
    <w:rsid w:val="7C2D62F6"/>
    <w:rsid w:val="7C6333F8"/>
    <w:rsid w:val="7D1312C2"/>
    <w:rsid w:val="7D256900"/>
    <w:rsid w:val="7D2D3A06"/>
    <w:rsid w:val="7D3121CA"/>
    <w:rsid w:val="7D4A280A"/>
    <w:rsid w:val="7D5C6390"/>
    <w:rsid w:val="7D7F4628"/>
    <w:rsid w:val="7DA912DF"/>
    <w:rsid w:val="7DB84BC3"/>
    <w:rsid w:val="7DF804B8"/>
    <w:rsid w:val="7E03663C"/>
    <w:rsid w:val="7E342E45"/>
    <w:rsid w:val="7E625449"/>
    <w:rsid w:val="7E7056FE"/>
    <w:rsid w:val="7ED63ACA"/>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9"/>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6">
    <w:name w:val="Document Map"/>
    <w:basedOn w:val="1"/>
    <w:link w:val="30"/>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31"/>
    <w:qFormat/>
    <w:uiPriority w:val="0"/>
    <w:pPr>
      <w:spacing w:after="120"/>
      <w:ind w:left="420" w:leftChars="200"/>
    </w:pPr>
  </w:style>
  <w:style w:type="paragraph" w:styleId="9">
    <w:name w:val="Plain Text"/>
    <w:basedOn w:val="1"/>
    <w:link w:val="32"/>
    <w:qFormat/>
    <w:uiPriority w:val="0"/>
    <w:pPr>
      <w:adjustRightInd w:val="0"/>
      <w:spacing w:line="312" w:lineRule="atLeast"/>
      <w:textAlignment w:val="baseline"/>
    </w:pPr>
    <w:rPr>
      <w:rFonts w:ascii="宋体" w:hAnsi="Courier New"/>
      <w:kern w:val="0"/>
    </w:rPr>
  </w:style>
  <w:style w:type="paragraph" w:styleId="10">
    <w:name w:val="Date"/>
    <w:basedOn w:val="1"/>
    <w:next w:val="1"/>
    <w:link w:val="33"/>
    <w:unhideWhenUsed/>
    <w:qFormat/>
    <w:uiPriority w:val="99"/>
    <w:pPr>
      <w:ind w:left="100" w:leftChars="2500"/>
    </w:pPr>
  </w:style>
  <w:style w:type="paragraph" w:styleId="11">
    <w:name w:val="Body Text Indent 2"/>
    <w:basedOn w:val="1"/>
    <w:link w:val="34"/>
    <w:unhideWhenUsed/>
    <w:qFormat/>
    <w:uiPriority w:val="0"/>
    <w:pPr>
      <w:spacing w:after="120" w:line="480" w:lineRule="auto"/>
      <w:ind w:left="420" w:leftChars="200"/>
    </w:pPr>
  </w:style>
  <w:style w:type="paragraph" w:styleId="12">
    <w:name w:val="Balloon Text"/>
    <w:basedOn w:val="1"/>
    <w:link w:val="35"/>
    <w:unhideWhenUsed/>
    <w:qFormat/>
    <w:uiPriority w:val="99"/>
    <w:rPr>
      <w:sz w:val="18"/>
      <w:szCs w:val="18"/>
    </w:rPr>
  </w:style>
  <w:style w:type="paragraph" w:styleId="13">
    <w:name w:val="footer"/>
    <w:basedOn w:val="1"/>
    <w:link w:val="36"/>
    <w:qFormat/>
    <w:uiPriority w:val="0"/>
    <w:pPr>
      <w:tabs>
        <w:tab w:val="center" w:pos="4153"/>
        <w:tab w:val="right" w:pos="8306"/>
      </w:tabs>
      <w:snapToGrid w:val="0"/>
      <w:jc w:val="left"/>
    </w:pPr>
    <w:rPr>
      <w:sz w:val="18"/>
    </w:rPr>
  </w:style>
  <w:style w:type="paragraph" w:styleId="14">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footnote text"/>
    <w:basedOn w:val="1"/>
    <w:semiHidden/>
    <w:unhideWhenUsed/>
    <w:qFormat/>
    <w:uiPriority w:val="0"/>
    <w:pPr>
      <w:snapToGrid w:val="0"/>
      <w:jc w:val="left"/>
    </w:pPr>
    <w:rPr>
      <w:sz w:val="18"/>
    </w:rPr>
  </w:style>
  <w:style w:type="paragraph" w:styleId="16">
    <w:name w:val="Normal (Web)"/>
    <w:basedOn w:val="1"/>
    <w:unhideWhenUsed/>
    <w:qFormat/>
    <w:uiPriority w:val="99"/>
    <w:pPr>
      <w:spacing w:beforeAutospacing="1" w:afterAutospacing="1"/>
      <w:jc w:val="left"/>
    </w:pPr>
    <w:rPr>
      <w:kern w:val="0"/>
      <w:sz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7"/>
    <w:qFormat/>
    <w:uiPriority w:val="99"/>
    <w:pPr>
      <w:ind w:firstLine="420" w:firstLineChars="100"/>
    </w:pPr>
    <w:rPr>
      <w:rFonts w:ascii="Times New Roman" w:hAnsi="Times New Roman" w:cs="Calibri"/>
      <w:kern w:val="0"/>
      <w:sz w:val="20"/>
      <w:szCs w:val="21"/>
    </w:rPr>
  </w:style>
  <w:style w:type="paragraph" w:styleId="19">
    <w:name w:val="Body Text First Indent 2"/>
    <w:basedOn w:val="8"/>
    <w:qFormat/>
    <w:uiPriority w:val="0"/>
    <w:pPr>
      <w:ind w:firstLine="420" w:firstLineChars="200"/>
    </w:pPr>
  </w:style>
  <w:style w:type="table" w:styleId="21">
    <w:name w:val="Table Grid"/>
    <w:basedOn w:val="2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Emphasis"/>
    <w:basedOn w:val="22"/>
    <w:qFormat/>
    <w:uiPriority w:val="20"/>
    <w:rPr>
      <w:i/>
      <w:iCs/>
    </w:rPr>
  </w:style>
  <w:style w:type="character" w:styleId="25">
    <w:name w:val="Hyperlink"/>
    <w:basedOn w:val="22"/>
    <w:qFormat/>
    <w:uiPriority w:val="99"/>
    <w:rPr>
      <w:color w:val="0000FF"/>
      <w:u w:val="single"/>
    </w:rPr>
  </w:style>
  <w:style w:type="character" w:styleId="26">
    <w:name w:val="footnote reference"/>
    <w:basedOn w:val="22"/>
    <w:semiHidden/>
    <w:unhideWhenUsed/>
    <w:qFormat/>
    <w:uiPriority w:val="0"/>
    <w:rPr>
      <w:vertAlign w:val="superscript"/>
    </w:rPr>
  </w:style>
  <w:style w:type="character" w:customStyle="1" w:styleId="27">
    <w:name w:val="标题 2 Char"/>
    <w:basedOn w:val="22"/>
    <w:link w:val="3"/>
    <w:qFormat/>
    <w:uiPriority w:val="9"/>
    <w:rPr>
      <w:rFonts w:ascii="Cambria" w:hAnsi="Cambria" w:eastAsia="宋体" w:cs="Times New Roman"/>
      <w:b/>
      <w:bCs/>
      <w:kern w:val="2"/>
      <w:sz w:val="32"/>
      <w:szCs w:val="32"/>
    </w:rPr>
  </w:style>
  <w:style w:type="character" w:customStyle="1" w:styleId="28">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9">
    <w:name w:val="标题 3 Char"/>
    <w:basedOn w:val="22"/>
    <w:link w:val="4"/>
    <w:qFormat/>
    <w:uiPriority w:val="9"/>
    <w:rPr>
      <w:rFonts w:cs="Calibri"/>
      <w:b/>
      <w:bCs/>
      <w:kern w:val="2"/>
      <w:sz w:val="28"/>
      <w:szCs w:val="28"/>
    </w:rPr>
  </w:style>
  <w:style w:type="character" w:customStyle="1" w:styleId="30">
    <w:name w:val="文档结构图 Char"/>
    <w:basedOn w:val="22"/>
    <w:link w:val="6"/>
    <w:semiHidden/>
    <w:qFormat/>
    <w:uiPriority w:val="99"/>
    <w:rPr>
      <w:rFonts w:ascii="宋体"/>
      <w:kern w:val="2"/>
      <w:sz w:val="18"/>
      <w:szCs w:val="18"/>
    </w:rPr>
  </w:style>
  <w:style w:type="character" w:customStyle="1" w:styleId="31">
    <w:name w:val="正文文本缩进 Char"/>
    <w:basedOn w:val="22"/>
    <w:link w:val="8"/>
    <w:qFormat/>
    <w:uiPriority w:val="0"/>
    <w:rPr>
      <w:kern w:val="2"/>
      <w:sz w:val="21"/>
    </w:rPr>
  </w:style>
  <w:style w:type="character" w:customStyle="1" w:styleId="32">
    <w:name w:val="纯文本 Char"/>
    <w:basedOn w:val="22"/>
    <w:link w:val="9"/>
    <w:qFormat/>
    <w:uiPriority w:val="0"/>
    <w:rPr>
      <w:rFonts w:ascii="宋体" w:hAnsi="Courier New"/>
      <w:sz w:val="21"/>
    </w:rPr>
  </w:style>
  <w:style w:type="character" w:customStyle="1" w:styleId="33">
    <w:name w:val="日期 Char"/>
    <w:basedOn w:val="22"/>
    <w:link w:val="10"/>
    <w:semiHidden/>
    <w:qFormat/>
    <w:uiPriority w:val="99"/>
    <w:rPr>
      <w:kern w:val="2"/>
      <w:sz w:val="21"/>
    </w:rPr>
  </w:style>
  <w:style w:type="character" w:customStyle="1" w:styleId="34">
    <w:name w:val="正文文本缩进 2 Char"/>
    <w:basedOn w:val="22"/>
    <w:link w:val="11"/>
    <w:semiHidden/>
    <w:qFormat/>
    <w:uiPriority w:val="0"/>
    <w:rPr>
      <w:kern w:val="2"/>
      <w:sz w:val="21"/>
    </w:rPr>
  </w:style>
  <w:style w:type="character" w:customStyle="1" w:styleId="35">
    <w:name w:val="批注框文本 Char"/>
    <w:basedOn w:val="22"/>
    <w:link w:val="12"/>
    <w:semiHidden/>
    <w:qFormat/>
    <w:uiPriority w:val="99"/>
    <w:rPr>
      <w:kern w:val="2"/>
      <w:sz w:val="18"/>
      <w:szCs w:val="18"/>
    </w:rPr>
  </w:style>
  <w:style w:type="character" w:customStyle="1" w:styleId="36">
    <w:name w:val="页脚 Char"/>
    <w:basedOn w:val="22"/>
    <w:link w:val="13"/>
    <w:qFormat/>
    <w:uiPriority w:val="0"/>
    <w:rPr>
      <w:kern w:val="2"/>
      <w:sz w:val="18"/>
    </w:rPr>
  </w:style>
  <w:style w:type="character" w:customStyle="1" w:styleId="37">
    <w:name w:val="页眉 Char"/>
    <w:basedOn w:val="22"/>
    <w:link w:val="14"/>
    <w:qFormat/>
    <w:uiPriority w:val="0"/>
    <w:rPr>
      <w:kern w:val="2"/>
      <w:sz w:val="18"/>
    </w:rPr>
  </w:style>
  <w:style w:type="character" w:customStyle="1" w:styleId="38">
    <w:name w:val="样式 正文缩进特点ALT+Z表正文正文非缩进四号段1Normal Indent Char2Normal Inde..."/>
    <w:qFormat/>
    <w:uiPriority w:val="0"/>
    <w:rPr>
      <w:rFonts w:ascii="宋体" w:hAnsi="宋体"/>
      <w:b/>
      <w:sz w:val="44"/>
    </w:rPr>
  </w:style>
  <w:style w:type="character" w:customStyle="1" w:styleId="39">
    <w:name w:val="font31"/>
    <w:basedOn w:val="22"/>
    <w:qFormat/>
    <w:uiPriority w:val="0"/>
    <w:rPr>
      <w:rFonts w:hint="default" w:ascii="Arial" w:hAnsi="Arial" w:cs="Arial"/>
      <w:color w:val="000000"/>
      <w:sz w:val="24"/>
      <w:szCs w:val="24"/>
      <w:u w:val="none"/>
    </w:rPr>
  </w:style>
  <w:style w:type="character" w:customStyle="1" w:styleId="40">
    <w:name w:val="font11"/>
    <w:basedOn w:val="22"/>
    <w:qFormat/>
    <w:uiPriority w:val="0"/>
    <w:rPr>
      <w:rFonts w:hint="eastAsia" w:ascii="宋体" w:hAnsi="宋体" w:eastAsia="宋体" w:cs="宋体"/>
      <w:color w:val="000000"/>
      <w:sz w:val="20"/>
      <w:szCs w:val="20"/>
      <w:u w:val="none"/>
    </w:rPr>
  </w:style>
  <w:style w:type="character" w:customStyle="1" w:styleId="41">
    <w:name w:val="正文缩进 Char"/>
    <w:link w:val="42"/>
    <w:qFormat/>
    <w:uiPriority w:val="0"/>
    <w:rPr>
      <w:kern w:val="2"/>
      <w:sz w:val="21"/>
    </w:rPr>
  </w:style>
  <w:style w:type="paragraph" w:customStyle="1" w:styleId="42">
    <w:name w:val="正文缩进1"/>
    <w:basedOn w:val="1"/>
    <w:link w:val="41"/>
    <w:qFormat/>
    <w:uiPriority w:val="0"/>
    <w:pPr>
      <w:adjustRightInd w:val="0"/>
      <w:spacing w:line="360" w:lineRule="atLeast"/>
      <w:ind w:firstLine="420"/>
    </w:pPr>
  </w:style>
  <w:style w:type="character" w:customStyle="1" w:styleId="43">
    <w:name w:val="font51"/>
    <w:basedOn w:val="22"/>
    <w:qFormat/>
    <w:uiPriority w:val="0"/>
    <w:rPr>
      <w:rFonts w:hint="eastAsia" w:ascii="宋体" w:hAnsi="宋体" w:eastAsia="宋体" w:cs="宋体"/>
      <w:color w:val="000000"/>
      <w:sz w:val="24"/>
      <w:szCs w:val="24"/>
      <w:u w:val="none"/>
    </w:rPr>
  </w:style>
  <w:style w:type="character" w:customStyle="1" w:styleId="44">
    <w:name w:val="font01"/>
    <w:basedOn w:val="22"/>
    <w:qFormat/>
    <w:uiPriority w:val="0"/>
    <w:rPr>
      <w:rFonts w:hint="default" w:ascii="Times New Roman" w:hAnsi="Times New Roman" w:cs="Times New Roman"/>
      <w:color w:val="000000"/>
      <w:sz w:val="20"/>
      <w:szCs w:val="20"/>
      <w:u w:val="none"/>
    </w:rPr>
  </w:style>
  <w:style w:type="character" w:customStyle="1" w:styleId="45">
    <w:name w:val="font21"/>
    <w:basedOn w:val="22"/>
    <w:qFormat/>
    <w:uiPriority w:val="0"/>
    <w:rPr>
      <w:rFonts w:hint="default" w:ascii="MS Sans Serif" w:hAnsi="MS Sans Serif" w:eastAsia="MS Sans Serif" w:cs="MS Sans Serif"/>
      <w:color w:val="000000"/>
      <w:sz w:val="20"/>
      <w:szCs w:val="20"/>
      <w:u w:val="none"/>
    </w:rPr>
  </w:style>
  <w:style w:type="paragraph" w:customStyle="1" w:styleId="46">
    <w:name w:val="Heading 3"/>
    <w:basedOn w:val="1"/>
    <w:qFormat/>
    <w:uiPriority w:val="1"/>
    <w:pPr>
      <w:ind w:left="118"/>
      <w:jc w:val="left"/>
      <w:outlineLvl w:val="3"/>
    </w:pPr>
    <w:rPr>
      <w:rFonts w:ascii="宋体" w:hAnsi="宋体"/>
      <w:b/>
      <w:bCs/>
      <w:kern w:val="0"/>
      <w:sz w:val="24"/>
      <w:lang w:eastAsia="en-US"/>
    </w:rPr>
  </w:style>
  <w:style w:type="paragraph" w:customStyle="1" w:styleId="4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9">
    <w:name w:val="列出段落2"/>
    <w:basedOn w:val="1"/>
    <w:unhideWhenUsed/>
    <w:qFormat/>
    <w:uiPriority w:val="99"/>
    <w:pPr>
      <w:ind w:firstLine="420" w:firstLineChars="200"/>
    </w:pPr>
  </w:style>
  <w:style w:type="paragraph" w:styleId="50">
    <w:name w:val="List Paragraph"/>
    <w:basedOn w:val="1"/>
    <w:qFormat/>
    <w:uiPriority w:val="99"/>
    <w:pPr>
      <w:ind w:firstLine="420" w:firstLineChars="200"/>
    </w:pPr>
  </w:style>
  <w:style w:type="paragraph" w:customStyle="1" w:styleId="51">
    <w:name w:val="Table Paragraph"/>
    <w:basedOn w:val="1"/>
    <w:qFormat/>
    <w:uiPriority w:val="1"/>
    <w:rPr>
      <w:rFonts w:ascii="宋体" w:hAnsi="宋体" w:eastAsia="宋体" w:cs="宋体"/>
      <w:lang w:val="zh-CN" w:eastAsia="zh-CN" w:bidi="zh-CN"/>
    </w:rPr>
  </w:style>
  <w:style w:type="paragraph" w:customStyle="1" w:styleId="52">
    <w:name w:val="二级条标题"/>
    <w:basedOn w:val="1"/>
    <w:next w:val="53"/>
    <w:qFormat/>
    <w:uiPriority w:val="0"/>
    <w:pPr>
      <w:widowControl/>
      <w:tabs>
        <w:tab w:val="left" w:pos="360"/>
      </w:tabs>
      <w:outlineLvl w:val="3"/>
    </w:pPr>
    <w:rPr>
      <w:rFonts w:ascii="黑体" w:eastAsia="黑体"/>
      <w:kern w:val="0"/>
    </w:rPr>
  </w:style>
  <w:style w:type="paragraph" w:customStyle="1" w:styleId="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5">
    <w:name w:val="正文文本缩进1"/>
    <w:basedOn w:val="1"/>
    <w:qFormat/>
    <w:uiPriority w:val="0"/>
    <w:pPr>
      <w:ind w:firstLine="540"/>
    </w:pPr>
    <w:rPr>
      <w:rFonts w:ascii="Times New Roman" w:hAnsi="Times New Roman" w:eastAsia="宋体" w:cs="Times New Roman"/>
      <w:sz w:val="28"/>
      <w:szCs w:val="20"/>
    </w:rPr>
  </w:style>
  <w:style w:type="paragraph" w:customStyle="1" w:styleId="56">
    <w:name w:val="正文表标题"/>
    <w:next w:val="53"/>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7">
    <w:name w:val="列出段落1"/>
    <w:basedOn w:val="1"/>
    <w:qFormat/>
    <w:uiPriority w:val="34"/>
    <w:pPr>
      <w:ind w:firstLine="420" w:firstLineChars="200"/>
    </w:pPr>
    <w:rPr>
      <w:rFonts w:cs="Calibri"/>
      <w:szCs w:val="24"/>
    </w:rPr>
  </w:style>
  <w:style w:type="paragraph" w:customStyle="1" w:styleId="58">
    <w:name w:val="样式1"/>
    <w:basedOn w:val="7"/>
    <w:qFormat/>
    <w:uiPriority w:val="0"/>
    <w:pPr>
      <w:jc w:val="both"/>
    </w:pPr>
  </w:style>
  <w:style w:type="paragraph" w:customStyle="1" w:styleId="59">
    <w:name w:val="纯文本1"/>
    <w:basedOn w:val="1"/>
    <w:qFormat/>
    <w:uiPriority w:val="0"/>
    <w:rPr>
      <w:rFonts w:ascii="宋体" w:hAnsi="Courier New" w:eastAsia="宋体" w:cs="Times New Roman"/>
      <w:szCs w:val="20"/>
    </w:rPr>
  </w:style>
  <w:style w:type="paragraph" w:customStyle="1" w:styleId="60">
    <w:name w:val="一级条标题"/>
    <w:next w:val="53"/>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1">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2">
    <w:name w:val="p0"/>
    <w:qFormat/>
    <w:uiPriority w:val="0"/>
    <w:rPr>
      <w:rFonts w:ascii="Times New Roman" w:hAnsi="Times New Roman" w:eastAsia="宋体" w:cs="Times New Roman"/>
      <w:szCs w:val="21"/>
      <w:lang w:val="en-US" w:eastAsia="zh-CN" w:bidi="ar-SA"/>
    </w:rPr>
  </w:style>
  <w:style w:type="character" w:customStyle="1" w:styleId="63">
    <w:name w:val="font81"/>
    <w:basedOn w:val="22"/>
    <w:qFormat/>
    <w:uiPriority w:val="0"/>
    <w:rPr>
      <w:rFonts w:hint="default" w:ascii="Arial" w:hAnsi="Arial" w:cs="Arial"/>
      <w:color w:val="000000"/>
      <w:sz w:val="20"/>
      <w:szCs w:val="20"/>
      <w:u w:val="none"/>
    </w:rPr>
  </w:style>
  <w:style w:type="character" w:customStyle="1" w:styleId="64">
    <w:name w:val="font91"/>
    <w:basedOn w:val="22"/>
    <w:qFormat/>
    <w:uiPriority w:val="0"/>
    <w:rPr>
      <w:rFonts w:hint="eastAsia" w:ascii="微软雅黑 Light" w:hAnsi="微软雅黑 Light" w:eastAsia="微软雅黑 Light" w:cs="微软雅黑 Light"/>
      <w:color w:val="FF0000"/>
      <w:sz w:val="20"/>
      <w:szCs w:val="20"/>
      <w:u w:val="none"/>
    </w:rPr>
  </w:style>
  <w:style w:type="character" w:customStyle="1" w:styleId="65">
    <w:name w:val="font61"/>
    <w:basedOn w:val="22"/>
    <w:qFormat/>
    <w:uiPriority w:val="0"/>
    <w:rPr>
      <w:rFonts w:hint="eastAsia" w:ascii="微软雅黑 Light" w:hAnsi="微软雅黑 Light" w:eastAsia="微软雅黑 Light" w:cs="微软雅黑 Light"/>
      <w:color w:val="000000"/>
      <w:sz w:val="18"/>
      <w:szCs w:val="18"/>
      <w:u w:val="none"/>
    </w:rPr>
  </w:style>
  <w:style w:type="character" w:customStyle="1" w:styleId="66">
    <w:name w:val="font41"/>
    <w:basedOn w:val="22"/>
    <w:qFormat/>
    <w:uiPriority w:val="0"/>
    <w:rPr>
      <w:rFonts w:hint="eastAsia" w:ascii="微软雅黑 Light" w:hAnsi="微软雅黑 Light" w:eastAsia="微软雅黑 Light" w:cs="微软雅黑 Light"/>
      <w:b/>
      <w:bCs/>
      <w:color w:val="FF0000"/>
      <w:sz w:val="20"/>
      <w:szCs w:val="20"/>
      <w:u w:val="none"/>
    </w:rPr>
  </w:style>
  <w:style w:type="character" w:customStyle="1" w:styleId="67">
    <w:name w:val="font71"/>
    <w:basedOn w:val="22"/>
    <w:qFormat/>
    <w:uiPriority w:val="0"/>
    <w:rPr>
      <w:rFonts w:hint="eastAsia" w:ascii="宋体" w:hAnsi="宋体" w:eastAsia="宋体" w:cs="宋体"/>
      <w:color w:val="000000"/>
      <w:sz w:val="20"/>
      <w:szCs w:val="20"/>
      <w:u w:val="none"/>
    </w:rPr>
  </w:style>
  <w:style w:type="character" w:customStyle="1" w:styleId="68">
    <w:name w:val="font112"/>
    <w:basedOn w:val="22"/>
    <w:qFormat/>
    <w:uiPriority w:val="0"/>
    <w:rPr>
      <w:rFonts w:ascii="Arial" w:hAnsi="Arial" w:cs="Arial"/>
      <w:color w:val="000000"/>
      <w:sz w:val="20"/>
      <w:szCs w:val="20"/>
      <w:u w:val="none"/>
    </w:rPr>
  </w:style>
  <w:style w:type="paragraph" w:customStyle="1" w:styleId="69">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814</Words>
  <Characters>960</Characters>
  <Lines>25</Lines>
  <Paragraphs>7</Paragraphs>
  <TotalTime>259</TotalTime>
  <ScaleCrop>false</ScaleCrop>
  <LinksUpToDate>false</LinksUpToDate>
  <CharactersWithSpaces>1036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2025-11-26T09:47:41Z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8B4815A4DBEA454C938E7C86394EC38C_13</vt:lpwstr>
  </property>
  <property fmtid="{D5CDD505-2E9C-101B-9397-08002B2CF9AE}" pid="4" name="KSOTemplateDocerSaveRecord">
    <vt:lpwstr>eyJoZGlkIjoiOTVlOTlkOTJlNjBhMTBhYTJlZDY0ZDgzODVkNTYwMGUiLCJ1c2VySWQiOiIzMDMyODIwMDUifQ==</vt:lpwstr>
  </property>
</Properties>
</file>