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C49A6">
      <w:pPr>
        <w:jc w:val="both"/>
        <w:rPr>
          <w:rFonts w:hint="eastAsia" w:ascii="仿宋" w:hAnsi="仿宋" w:eastAsia="仿宋" w:cs="仿宋"/>
          <w:b/>
          <w:bCs/>
          <w:color w:val="000000"/>
          <w:spacing w:val="0"/>
          <w:w w:val="98"/>
          <w:position w:val="0"/>
          <w:sz w:val="36"/>
          <w:highlight w:val="none"/>
          <w:u w:val="none"/>
          <w:lang w:val="en-US" w:eastAsia="zh-CN"/>
        </w:rPr>
      </w:pPr>
    </w:p>
    <w:p w14:paraId="030148C5">
      <w:pPr>
        <w:jc w:val="center"/>
        <w:rPr>
          <w:rFonts w:hint="eastAsia"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广东天元实业集团股份有限公司</w:t>
      </w:r>
    </w:p>
    <w:p w14:paraId="62E5525E">
      <w:pPr>
        <w:rPr>
          <w:rFonts w:hint="eastAsia" w:ascii="仿宋" w:hAnsi="仿宋" w:eastAsia="仿宋" w:cs="仿宋"/>
          <w:b/>
          <w:bCs/>
          <w:sz w:val="48"/>
          <w:szCs w:val="48"/>
        </w:rPr>
      </w:pPr>
    </w:p>
    <w:p w14:paraId="20611347">
      <w:pPr>
        <w:rPr>
          <w:rFonts w:hint="eastAsia" w:ascii="仿宋" w:hAnsi="仿宋" w:eastAsia="仿宋" w:cs="仿宋"/>
          <w:b/>
          <w:bCs/>
          <w:sz w:val="48"/>
          <w:szCs w:val="48"/>
        </w:rPr>
      </w:pPr>
    </w:p>
    <w:p w14:paraId="0B5BC2E3">
      <w:pPr>
        <w:jc w:val="center"/>
        <w:rPr>
          <w:rFonts w:hint="eastAsia" w:ascii="仿宋" w:hAnsi="仿宋" w:eastAsia="仿宋" w:cs="仿宋"/>
          <w:b/>
          <w:bCs/>
          <w:sz w:val="72"/>
          <w:szCs w:val="72"/>
        </w:rPr>
      </w:pPr>
      <w:r>
        <w:rPr>
          <w:rFonts w:hint="eastAsia" w:ascii="仿宋" w:hAnsi="仿宋" w:eastAsia="仿宋" w:cs="仿宋"/>
          <w:b/>
          <w:bCs/>
          <w:sz w:val="72"/>
          <w:szCs w:val="72"/>
        </w:rPr>
        <w:t>招</w:t>
      </w:r>
    </w:p>
    <w:p w14:paraId="50F89396">
      <w:pPr>
        <w:pStyle w:val="54"/>
        <w:rPr>
          <w:rFonts w:hint="eastAsia"/>
        </w:rPr>
      </w:pPr>
    </w:p>
    <w:p w14:paraId="22CAA189">
      <w:pPr>
        <w:jc w:val="center"/>
        <w:rPr>
          <w:rFonts w:hint="eastAsia" w:ascii="仿宋" w:hAnsi="仿宋" w:eastAsia="仿宋" w:cs="仿宋"/>
          <w:b/>
          <w:bCs/>
          <w:sz w:val="72"/>
          <w:szCs w:val="72"/>
        </w:rPr>
      </w:pPr>
      <w:r>
        <w:rPr>
          <w:rFonts w:hint="eastAsia" w:ascii="仿宋" w:hAnsi="仿宋" w:eastAsia="仿宋" w:cs="仿宋"/>
          <w:b/>
          <w:bCs/>
          <w:sz w:val="72"/>
          <w:szCs w:val="72"/>
        </w:rPr>
        <w:t>标</w:t>
      </w:r>
    </w:p>
    <w:p w14:paraId="05930A71">
      <w:pPr>
        <w:pStyle w:val="54"/>
        <w:rPr>
          <w:rFonts w:hint="eastAsia"/>
        </w:rPr>
      </w:pPr>
    </w:p>
    <w:p w14:paraId="565A91A9">
      <w:pPr>
        <w:jc w:val="center"/>
        <w:rPr>
          <w:rFonts w:hint="eastAsia" w:ascii="仿宋" w:hAnsi="仿宋" w:eastAsia="仿宋" w:cs="仿宋"/>
          <w:b/>
          <w:bCs/>
          <w:sz w:val="72"/>
          <w:szCs w:val="72"/>
        </w:rPr>
      </w:pPr>
      <w:r>
        <w:rPr>
          <w:rFonts w:hint="eastAsia" w:ascii="仿宋" w:hAnsi="仿宋" w:eastAsia="仿宋" w:cs="仿宋"/>
          <w:b/>
          <w:bCs/>
          <w:sz w:val="72"/>
          <w:szCs w:val="72"/>
        </w:rPr>
        <w:t>文</w:t>
      </w:r>
    </w:p>
    <w:p w14:paraId="75183096">
      <w:pPr>
        <w:pStyle w:val="54"/>
        <w:rPr>
          <w:rFonts w:hint="eastAsia"/>
        </w:rPr>
      </w:pPr>
    </w:p>
    <w:p w14:paraId="7BCA5029">
      <w:pPr>
        <w:jc w:val="center"/>
        <w:rPr>
          <w:rFonts w:hint="eastAsia" w:ascii="仿宋" w:hAnsi="仿宋" w:eastAsia="仿宋" w:cs="仿宋"/>
          <w:b/>
          <w:bCs/>
          <w:sz w:val="72"/>
          <w:szCs w:val="72"/>
        </w:rPr>
      </w:pPr>
      <w:r>
        <w:rPr>
          <w:rFonts w:hint="eastAsia" w:ascii="仿宋" w:hAnsi="仿宋" w:eastAsia="仿宋" w:cs="仿宋"/>
          <w:b/>
          <w:bCs/>
          <w:sz w:val="72"/>
          <w:szCs w:val="72"/>
        </w:rPr>
        <w:t>件</w:t>
      </w:r>
    </w:p>
    <w:p w14:paraId="44E158C2">
      <w:pPr>
        <w:pStyle w:val="3"/>
        <w:rPr>
          <w:rFonts w:hint="eastAsia" w:ascii="仿宋" w:hAnsi="仿宋" w:eastAsia="仿宋" w:cs="仿宋"/>
          <w:b w:val="0"/>
          <w:bCs w:val="0"/>
          <w:sz w:val="72"/>
          <w:szCs w:val="72"/>
        </w:rPr>
      </w:pPr>
    </w:p>
    <w:p w14:paraId="372F0B37">
      <w:pPr>
        <w:rPr>
          <w:rFonts w:hint="eastAsia"/>
        </w:rPr>
      </w:pPr>
    </w:p>
    <w:p w14:paraId="3D86E601">
      <w:pPr>
        <w:ind w:firstLine="1405" w:firstLineChars="500"/>
        <w:rPr>
          <w:rFonts w:hint="default" w:ascii="仿宋" w:hAnsi="仿宋" w:eastAsia="仿宋" w:cs="仿宋"/>
          <w:b/>
          <w:bCs w:val="0"/>
          <w:color w:val="FF0000"/>
          <w:kern w:val="44"/>
          <w:sz w:val="28"/>
          <w:szCs w:val="48"/>
          <w:u w:val="single"/>
          <w:lang w:val="en-US" w:eastAsia="zh-CN" w:bidi="ar"/>
        </w:rPr>
      </w:pPr>
      <w:r>
        <w:rPr>
          <w:rFonts w:hint="eastAsia" w:ascii="仿宋" w:hAnsi="仿宋" w:eastAsia="仿宋" w:cs="仿宋"/>
          <w:b/>
          <w:bCs w:val="0"/>
          <w:kern w:val="44"/>
          <w:sz w:val="28"/>
          <w:szCs w:val="48"/>
          <w:lang w:val="en-US" w:eastAsia="zh-CN" w:bidi="ar"/>
        </w:rPr>
        <w:t>项目名称：</w:t>
      </w:r>
      <w:r>
        <w:rPr>
          <w:rFonts w:hint="eastAsia" w:ascii="仿宋" w:hAnsi="仿宋" w:eastAsia="仿宋" w:cs="仿宋"/>
          <w:b/>
          <w:bCs w:val="0"/>
          <w:color w:val="FF0000"/>
          <w:kern w:val="44"/>
          <w:sz w:val="28"/>
          <w:szCs w:val="48"/>
          <w:u w:val="single"/>
          <w:lang w:val="en-US" w:eastAsia="zh-CN" w:bidi="ar"/>
        </w:rPr>
        <w:t xml:space="preserve"> 2025年无底纸标签印刷分切一体机需求采购项目  </w:t>
      </w:r>
    </w:p>
    <w:p w14:paraId="1864D549">
      <w:pPr>
        <w:ind w:firstLine="1405" w:firstLineChars="500"/>
        <w:rPr>
          <w:rFonts w:hint="default" w:ascii="仿宋" w:hAnsi="仿宋" w:eastAsia="仿宋" w:cs="仿宋"/>
          <w:b/>
          <w:sz w:val="28"/>
          <w:szCs w:val="28"/>
          <w:u w:val="single"/>
          <w:lang w:val="en-US" w:eastAsia="zh-CN"/>
        </w:rPr>
      </w:pPr>
      <w:r>
        <w:rPr>
          <w:rFonts w:hint="eastAsia" w:ascii="仿宋" w:hAnsi="仿宋" w:eastAsia="仿宋" w:cs="仿宋"/>
          <w:b/>
          <w:bCs w:val="0"/>
          <w:kern w:val="44"/>
          <w:sz w:val="28"/>
          <w:szCs w:val="48"/>
          <w:lang w:val="en-US" w:eastAsia="zh-CN" w:bidi="ar"/>
        </w:rPr>
        <w:t>项目编号：</w:t>
      </w:r>
      <w:r>
        <w:rPr>
          <w:rFonts w:hint="eastAsia" w:ascii="仿宋" w:hAnsi="仿宋" w:eastAsia="仿宋" w:cs="仿宋"/>
          <w:b/>
          <w:bCs w:val="0"/>
          <w:color w:val="FF0000"/>
          <w:kern w:val="44"/>
          <w:sz w:val="28"/>
          <w:szCs w:val="48"/>
          <w:u w:val="single"/>
          <w:lang w:val="en-US" w:eastAsia="zh-CN" w:bidi="ar"/>
        </w:rPr>
        <w:t>TYA202511044</w:t>
      </w:r>
    </w:p>
    <w:p w14:paraId="1A753A85">
      <w:pPr>
        <w:pStyle w:val="42"/>
        <w:spacing w:before="120" w:after="120" w:line="360" w:lineRule="auto"/>
        <w:ind w:firstLine="1405" w:firstLineChars="500"/>
        <w:rPr>
          <w:rStyle w:val="38"/>
          <w:rFonts w:hint="eastAsia" w:ascii="仿宋" w:hAnsi="仿宋" w:eastAsia="仿宋" w:cs="仿宋"/>
          <w:color w:val="auto"/>
          <w:sz w:val="28"/>
          <w:u w:val="single"/>
        </w:rPr>
      </w:pPr>
      <w:r>
        <w:rPr>
          <w:rFonts w:hint="eastAsia" w:ascii="仿宋" w:hAnsi="仿宋" w:eastAsia="仿宋" w:cs="仿宋"/>
          <w:b/>
          <w:color w:val="000000"/>
          <w:sz w:val="28"/>
        </w:rPr>
        <w:t>招标文件</w:t>
      </w:r>
      <w:r>
        <w:rPr>
          <w:rFonts w:hint="eastAsia" w:ascii="仿宋" w:hAnsi="仿宋" w:eastAsia="仿宋" w:cs="仿宋"/>
          <w:b/>
          <w:color w:val="000000"/>
          <w:sz w:val="28"/>
          <w:lang w:val="en-US" w:eastAsia="zh-CN"/>
        </w:rPr>
        <w:t>制定</w:t>
      </w:r>
      <w:r>
        <w:rPr>
          <w:rFonts w:hint="eastAsia" w:ascii="仿宋" w:hAnsi="仿宋" w:eastAsia="仿宋" w:cs="仿宋"/>
          <w:b/>
          <w:color w:val="000000"/>
          <w:sz w:val="28"/>
        </w:rPr>
        <w:t>日期：</w:t>
      </w:r>
      <w:r>
        <w:rPr>
          <w:rFonts w:hint="eastAsia" w:ascii="仿宋" w:hAnsi="仿宋" w:eastAsia="仿宋" w:cs="仿宋"/>
          <w:b/>
          <w:color w:val="FF0000"/>
          <w:sz w:val="28"/>
          <w:u w:val="single"/>
          <w:lang w:val="en-US" w:eastAsia="zh-CN"/>
        </w:rPr>
        <w:t xml:space="preserve">  2025  </w:t>
      </w:r>
      <w:r>
        <w:rPr>
          <w:rFonts w:hint="eastAsia" w:ascii="仿宋" w:hAnsi="仿宋" w:eastAsia="仿宋" w:cs="仿宋"/>
          <w:b/>
          <w:color w:val="000000"/>
          <w:sz w:val="28"/>
        </w:rPr>
        <w:t>年</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11 </w:t>
      </w:r>
      <w:r>
        <w:rPr>
          <w:rFonts w:hint="eastAsia" w:ascii="仿宋" w:hAnsi="仿宋" w:eastAsia="仿宋" w:cs="仿宋"/>
          <w:b/>
          <w:color w:val="000000"/>
          <w:sz w:val="28"/>
        </w:rPr>
        <w:t>月</w:t>
      </w:r>
      <w:r>
        <w:rPr>
          <w:rFonts w:hint="eastAsia" w:ascii="仿宋" w:hAnsi="仿宋" w:eastAsia="仿宋" w:cs="仿宋"/>
          <w:b/>
          <w:color w:val="FF0000"/>
          <w:sz w:val="28"/>
          <w:lang w:val="en-US" w:eastAsia="zh-CN"/>
        </w:rPr>
        <w:t xml:space="preserve"> </w:t>
      </w:r>
      <w:r>
        <w:rPr>
          <w:rFonts w:hint="eastAsia" w:ascii="仿宋" w:hAnsi="仿宋" w:eastAsia="仿宋" w:cs="仿宋"/>
          <w:b/>
          <w:color w:val="FF0000"/>
          <w:sz w:val="28"/>
          <w:u w:val="single"/>
          <w:lang w:val="en-US" w:eastAsia="zh-CN"/>
        </w:rPr>
        <w:t xml:space="preserve"> 7 </w:t>
      </w:r>
      <w:r>
        <w:rPr>
          <w:rFonts w:hint="eastAsia" w:ascii="仿宋" w:hAnsi="仿宋" w:eastAsia="仿宋" w:cs="仿宋"/>
          <w:b/>
          <w:color w:val="auto"/>
          <w:sz w:val="28"/>
          <w:szCs w:val="22"/>
          <w:u w:val="none"/>
          <w:lang w:val="en-US" w:eastAsia="zh-CN"/>
        </w:rPr>
        <w:t>日</w:t>
      </w:r>
    </w:p>
    <w:p w14:paraId="2C4B1928">
      <w:pPr>
        <w:pStyle w:val="16"/>
        <w:widowControl/>
        <w:spacing w:beforeAutospacing="0" w:afterAutospacing="0" w:line="383" w:lineRule="atLeast"/>
        <w:jc w:val="both"/>
        <w:rPr>
          <w:rFonts w:hint="eastAsia" w:ascii="仿宋" w:hAnsi="仿宋" w:eastAsia="仿宋" w:cs="仿宋"/>
          <w:b w:val="0"/>
          <w:bCs w:val="0"/>
          <w:kern w:val="2"/>
          <w:sz w:val="28"/>
          <w:szCs w:val="28"/>
          <w:lang w:val="en-US" w:eastAsia="zh-CN" w:bidi="ar-SA"/>
        </w:rPr>
      </w:pPr>
    </w:p>
    <w:p w14:paraId="58CEA920">
      <w:pPr>
        <w:pStyle w:val="2"/>
        <w:bidi w:val="0"/>
        <w:jc w:val="center"/>
        <w:rPr>
          <w:rFonts w:hint="eastAsia"/>
        </w:rPr>
      </w:pPr>
      <w:bookmarkStart w:id="0" w:name="_Toc246"/>
      <w:bookmarkStart w:id="1" w:name="_Toc11073"/>
      <w:r>
        <w:rPr>
          <w:rFonts w:hint="eastAsia"/>
          <w:lang w:val="en-US" w:eastAsia="zh-CN"/>
        </w:rPr>
        <w:br w:type="page"/>
      </w:r>
      <w:r>
        <w:rPr>
          <w:rFonts w:hint="eastAsia"/>
          <w:lang w:val="en-US" w:eastAsia="zh-CN"/>
        </w:rPr>
        <w:t>第一章 投标人须知</w:t>
      </w:r>
      <w:bookmarkEnd w:id="0"/>
      <w:bookmarkEnd w:id="1"/>
    </w:p>
    <w:tbl>
      <w:tblPr>
        <w:tblStyle w:val="20"/>
        <w:tblW w:w="5291" w:type="pct"/>
        <w:jc w:val="center"/>
        <w:tblLayout w:type="autofit"/>
        <w:tblCellMar>
          <w:top w:w="0" w:type="dxa"/>
          <w:left w:w="108" w:type="dxa"/>
          <w:bottom w:w="0" w:type="dxa"/>
          <w:right w:w="108" w:type="dxa"/>
        </w:tblCellMar>
      </w:tblPr>
      <w:tblGrid>
        <w:gridCol w:w="943"/>
        <w:gridCol w:w="2152"/>
        <w:gridCol w:w="6467"/>
      </w:tblGrid>
      <w:tr w14:paraId="749EF12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CC331D8">
            <w:pPr>
              <w:jc w:val="both"/>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序号</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83E5D58">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条款名称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1098DCE">
            <w:pPr>
              <w:spacing w:line="440" w:lineRule="exact"/>
              <w:jc w:val="center"/>
              <w:rPr>
                <w:rFonts w:hint="eastAsia" w:ascii="仿宋" w:hAnsi="仿宋" w:eastAsia="仿宋" w:cs="仿宋"/>
                <w:b/>
                <w:bCs/>
                <w:sz w:val="24"/>
                <w:szCs w:val="24"/>
              </w:rPr>
            </w:pPr>
            <w:r>
              <w:rPr>
                <w:rFonts w:hint="eastAsia" w:ascii="仿宋" w:hAnsi="仿宋" w:eastAsia="仿宋" w:cs="仿宋"/>
                <w:b/>
                <w:bCs/>
                <w:sz w:val="24"/>
                <w:szCs w:val="24"/>
              </w:rPr>
              <w:t>编列内容</w:t>
            </w:r>
          </w:p>
        </w:tc>
      </w:tr>
      <w:tr w14:paraId="2639F684">
        <w:tblPrEx>
          <w:tblCellMar>
            <w:top w:w="0" w:type="dxa"/>
            <w:left w:w="108" w:type="dxa"/>
            <w:bottom w:w="0" w:type="dxa"/>
            <w:right w:w="108" w:type="dxa"/>
          </w:tblCellMar>
        </w:tblPrEx>
        <w:trPr>
          <w:trHeight w:val="7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top"/>
          </w:tcPr>
          <w:p w14:paraId="0D20FDA5">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125" w:type="pct"/>
            <w:tcBorders>
              <w:top w:val="single" w:color="auto" w:sz="4" w:space="0"/>
              <w:left w:val="single" w:color="auto" w:sz="4" w:space="0"/>
              <w:bottom w:val="single" w:color="auto" w:sz="4" w:space="0"/>
              <w:right w:val="single" w:color="auto" w:sz="4" w:space="0"/>
            </w:tcBorders>
            <w:noWrap w:val="0"/>
            <w:vAlign w:val="top"/>
          </w:tcPr>
          <w:p w14:paraId="3A0846AE">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需求内容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03D7A65">
            <w:pPr>
              <w:spacing w:line="440" w:lineRule="exact"/>
              <w:jc w:val="both"/>
              <w:rPr>
                <w:rFonts w:hint="default" w:ascii="仿宋" w:hAnsi="仿宋" w:eastAsia="仿宋" w:cs="仿宋"/>
                <w:sz w:val="24"/>
                <w:szCs w:val="24"/>
                <w:lang w:val="en-US" w:eastAsia="zh-CN"/>
              </w:rPr>
            </w:pPr>
            <w:r>
              <w:rPr>
                <w:rFonts w:hint="eastAsia" w:ascii="仿宋" w:hAnsi="仿宋" w:eastAsia="仿宋" w:cs="仿宋"/>
                <w:b/>
                <w:bCs/>
                <w:color w:val="FF0000"/>
                <w:kern w:val="2"/>
                <w:sz w:val="24"/>
                <w:szCs w:val="24"/>
                <w:u w:val="none"/>
                <w:lang w:val="en-US" w:eastAsia="zh-CN" w:bidi="ar-SA"/>
              </w:rPr>
              <w:t>广东天元实业集团股份有限公司</w:t>
            </w:r>
            <w:r>
              <w:rPr>
                <w:rFonts w:hint="eastAsia" w:ascii="仿宋" w:hAnsi="仿宋" w:eastAsia="仿宋" w:cs="仿宋"/>
                <w:b/>
                <w:bCs w:val="0"/>
                <w:color w:val="FF0000"/>
                <w:kern w:val="44"/>
                <w:sz w:val="24"/>
                <w:szCs w:val="44"/>
                <w:u w:val="single"/>
                <w:lang w:val="en-US" w:eastAsia="zh-CN" w:bidi="ar"/>
              </w:rPr>
              <w:t>2025年无底纸标签印刷分切一体机</w:t>
            </w:r>
            <w:r>
              <w:rPr>
                <w:rFonts w:hint="eastAsia" w:ascii="仿宋" w:hAnsi="仿宋" w:eastAsia="仿宋" w:cs="仿宋"/>
                <w:b/>
                <w:bCs/>
                <w:color w:val="FF0000"/>
                <w:kern w:val="2"/>
                <w:sz w:val="24"/>
                <w:szCs w:val="24"/>
                <w:u w:val="none"/>
                <w:lang w:val="en-US" w:eastAsia="zh-CN" w:bidi="ar-SA"/>
              </w:rPr>
              <w:t>需求采购项目</w:t>
            </w:r>
            <w:r>
              <w:rPr>
                <w:rFonts w:hint="eastAsia" w:ascii="仿宋" w:hAnsi="仿宋" w:eastAsia="仿宋" w:cs="仿宋"/>
                <w:b w:val="0"/>
                <w:bCs w:val="0"/>
                <w:kern w:val="2"/>
                <w:sz w:val="24"/>
                <w:szCs w:val="24"/>
                <w:u w:val="none"/>
                <w:lang w:val="en-US" w:eastAsia="zh-CN" w:bidi="ar-SA"/>
              </w:rPr>
              <w:t xml:space="preserve">，详见“采购项目要求”。  </w:t>
            </w:r>
          </w:p>
        </w:tc>
      </w:tr>
      <w:tr w14:paraId="154E6A0A">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2AD2E28">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B91248C">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招标联络信息</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33D54D8">
            <w:pPr>
              <w:pStyle w:val="16"/>
              <w:widowControl/>
              <w:spacing w:beforeAutospacing="0" w:afterAutospacing="0" w:line="383" w:lineRule="atLeast"/>
              <w:jc w:val="both"/>
              <w:rPr>
                <w:rFonts w:hint="default" w:ascii="仿宋" w:hAnsi="仿宋" w:eastAsia="仿宋" w:cs="仿宋"/>
                <w:b w:val="0"/>
                <w:bCs w:val="0"/>
                <w:color w:val="FF0000"/>
                <w:kern w:val="2"/>
                <w:sz w:val="24"/>
                <w:szCs w:val="24"/>
                <w:highlight w:val="none"/>
                <w:u w:val="single"/>
                <w:lang w:val="en-US" w:eastAsia="zh-CN" w:bidi="ar-SA"/>
              </w:rPr>
            </w:pPr>
            <w:r>
              <w:rPr>
                <w:rFonts w:hint="eastAsia" w:ascii="仿宋" w:hAnsi="仿宋" w:eastAsia="仿宋" w:cs="仿宋"/>
                <w:b w:val="0"/>
                <w:bCs w:val="0"/>
                <w:kern w:val="2"/>
                <w:sz w:val="24"/>
                <w:szCs w:val="24"/>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黄华雄18122825863</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3FC02063">
            <w:pPr>
              <w:pStyle w:val="16"/>
              <w:widowControl/>
              <w:spacing w:beforeAutospacing="0" w:afterAutospacing="0" w:line="383" w:lineRule="atLeast"/>
              <w:jc w:val="both"/>
              <w:rPr>
                <w:rFonts w:hint="default" w:ascii="仿宋" w:hAnsi="仿宋" w:eastAsia="仿宋" w:cs="仿宋"/>
                <w:b w:val="0"/>
                <w:bCs w:val="0"/>
                <w:kern w:val="2"/>
                <w:sz w:val="24"/>
                <w:szCs w:val="24"/>
                <w:highlight w:val="none"/>
                <w:u w:val="none"/>
                <w:lang w:val="en-US" w:eastAsia="zh-CN" w:bidi="ar-SA"/>
              </w:rPr>
            </w:pPr>
            <w:r>
              <w:rPr>
                <w:rFonts w:hint="eastAsia" w:ascii="仿宋" w:hAnsi="仿宋" w:eastAsia="仿宋" w:cs="仿宋"/>
                <w:b w:val="0"/>
                <w:bCs w:val="0"/>
                <w:kern w:val="2"/>
                <w:sz w:val="24"/>
                <w:szCs w:val="24"/>
                <w:highlight w:val="none"/>
                <w:u w:val="none"/>
                <w:lang w:val="en-US" w:eastAsia="zh-CN" w:bidi="ar-SA"/>
              </w:rPr>
              <w:t>业务联系人：</w:t>
            </w:r>
            <w:r>
              <w:rPr>
                <w:rFonts w:hint="eastAsia" w:ascii="仿宋" w:hAnsi="仿宋" w:eastAsia="仿宋" w:cs="仿宋"/>
                <w:b w:val="0"/>
                <w:bCs w:val="0"/>
                <w:color w:val="FF0000"/>
                <w:kern w:val="2"/>
                <w:sz w:val="24"/>
                <w:szCs w:val="24"/>
                <w:highlight w:val="none"/>
                <w:u w:val="single"/>
                <w:lang w:val="en-US" w:eastAsia="zh-CN" w:bidi="ar-SA"/>
              </w:rPr>
              <w:t xml:space="preserve"> </w:t>
            </w:r>
            <w:r>
              <w:rPr>
                <w:rFonts w:hint="eastAsia" w:ascii="仿宋" w:hAnsi="仿宋" w:eastAsia="仿宋" w:cs="仿宋"/>
                <w:b/>
                <w:bCs/>
                <w:color w:val="FF0000"/>
                <w:kern w:val="2"/>
                <w:sz w:val="24"/>
                <w:szCs w:val="24"/>
                <w:highlight w:val="none"/>
                <w:u w:val="single"/>
                <w:lang w:val="en-US" w:eastAsia="zh-CN" w:bidi="ar-SA"/>
              </w:rPr>
              <w:t xml:space="preserve">徐心怡18122825026   </w:t>
            </w:r>
            <w:r>
              <w:rPr>
                <w:rFonts w:hint="eastAsia" w:ascii="仿宋" w:hAnsi="仿宋" w:eastAsia="仿宋" w:cs="仿宋"/>
                <w:b w:val="0"/>
                <w:bCs w:val="0"/>
                <w:color w:val="FF0000"/>
                <w:kern w:val="2"/>
                <w:sz w:val="24"/>
                <w:szCs w:val="24"/>
                <w:highlight w:val="none"/>
                <w:u w:val="single"/>
                <w:lang w:val="en-US" w:eastAsia="zh-CN" w:bidi="ar-SA"/>
              </w:rPr>
              <w:t xml:space="preserve"> </w:t>
            </w:r>
          </w:p>
          <w:p w14:paraId="6E7AA238">
            <w:pPr>
              <w:pStyle w:val="16"/>
              <w:widowControl/>
              <w:spacing w:beforeAutospacing="0" w:afterAutospacing="0" w:line="383" w:lineRule="atLeast"/>
              <w:jc w:val="both"/>
              <w:rPr>
                <w:rFonts w:hint="eastAsia" w:ascii="仿宋" w:hAnsi="仿宋" w:eastAsia="仿宋" w:cs="仿宋"/>
                <w:b w:val="0"/>
                <w:bCs w:val="0"/>
                <w:kern w:val="2"/>
                <w:sz w:val="24"/>
                <w:szCs w:val="24"/>
                <w:u w:val="none"/>
                <w:lang w:val="en-US" w:eastAsia="zh-CN" w:bidi="ar-SA"/>
              </w:rPr>
            </w:pPr>
            <w:r>
              <w:rPr>
                <w:rFonts w:hint="eastAsia" w:ascii="仿宋" w:hAnsi="仿宋" w:eastAsia="仿宋" w:cs="仿宋"/>
                <w:b w:val="0"/>
                <w:bCs w:val="0"/>
                <w:kern w:val="2"/>
                <w:sz w:val="24"/>
                <w:szCs w:val="24"/>
                <w:u w:val="none"/>
                <w:lang w:val="en-US" w:eastAsia="zh-CN" w:bidi="ar-SA"/>
              </w:rPr>
              <w:t>投标联系人：罗素玲：13751507085（女士）</w:t>
            </w:r>
          </w:p>
          <w:p w14:paraId="4EAE1E25">
            <w:pPr>
              <w:pStyle w:val="16"/>
              <w:widowControl/>
              <w:spacing w:beforeAutospacing="0" w:afterAutospacing="0" w:line="383" w:lineRule="atLeast"/>
              <w:jc w:val="both"/>
              <w:rPr>
                <w:rFonts w:hint="eastAsia" w:ascii="仿宋" w:hAnsi="仿宋" w:eastAsia="仿宋" w:cs="仿宋"/>
                <w:bCs/>
                <w:sz w:val="24"/>
                <w:szCs w:val="24"/>
              </w:rPr>
            </w:pPr>
            <w:r>
              <w:rPr>
                <w:rFonts w:hint="eastAsia" w:ascii="仿宋" w:hAnsi="仿宋" w:eastAsia="仿宋" w:cs="仿宋"/>
                <w:b w:val="0"/>
                <w:bCs w:val="0"/>
                <w:kern w:val="2"/>
                <w:sz w:val="24"/>
                <w:szCs w:val="24"/>
                <w:u w:val="none"/>
                <w:lang w:val="en-US" w:eastAsia="zh-CN" w:bidi="ar-SA"/>
              </w:rPr>
              <w:t xml:space="preserve">地  址：广东省东莞市清溪镇青滨东路128号天元股份 </w:t>
            </w:r>
          </w:p>
        </w:tc>
      </w:tr>
      <w:tr w14:paraId="46025322">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5AC2F7">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1A3CBE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招标人</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28503D5">
            <w:pPr>
              <w:rPr>
                <w:rFonts w:hint="eastAsia" w:ascii="仿宋" w:hAnsi="仿宋" w:eastAsia="仿宋" w:cs="仿宋"/>
                <w:color w:val="FF0000"/>
                <w:sz w:val="24"/>
                <w:szCs w:val="24"/>
                <w:lang w:val="en-US" w:eastAsia="zh-CN"/>
              </w:rPr>
            </w:pPr>
            <w:r>
              <w:rPr>
                <w:rFonts w:hint="eastAsia" w:ascii="仿宋" w:hAnsi="仿宋" w:eastAsia="仿宋" w:cs="仿宋"/>
                <w:bCs/>
                <w:sz w:val="24"/>
                <w:szCs w:val="24"/>
              </w:rPr>
              <w:t>合同签约主体：</w:t>
            </w:r>
            <w:r>
              <w:rPr>
                <w:rFonts w:hint="eastAsia" w:ascii="仿宋" w:hAnsi="仿宋" w:eastAsia="仿宋" w:cs="仿宋"/>
                <w:b/>
                <w:bCs w:val="0"/>
                <w:color w:val="FF0000"/>
                <w:sz w:val="24"/>
                <w:szCs w:val="24"/>
                <w:u w:val="single"/>
                <w:lang w:val="en-US" w:eastAsia="zh-CN"/>
              </w:rPr>
              <w:t>广东天元实业集团股份有限公司</w:t>
            </w:r>
            <w:r>
              <w:rPr>
                <w:rFonts w:hint="eastAsia" w:ascii="仿宋" w:hAnsi="仿宋" w:eastAsia="仿宋" w:cs="仿宋"/>
                <w:b/>
                <w:bCs w:val="0"/>
                <w:color w:val="FF0000"/>
                <w:sz w:val="24"/>
                <w:szCs w:val="24"/>
                <w:u w:val="single"/>
                <w:lang w:val="en-US" w:eastAsia="zh-CN"/>
              </w:rPr>
              <w:br w:type="textWrapping"/>
            </w:r>
            <w:r>
              <w:rPr>
                <w:rFonts w:hint="eastAsia" w:ascii="仿宋" w:hAnsi="仿宋" w:eastAsia="仿宋" w:cs="仿宋"/>
                <w:b/>
                <w:bCs w:val="0"/>
                <w:color w:val="auto"/>
                <w:sz w:val="24"/>
                <w:szCs w:val="24"/>
                <w:u w:val="none"/>
                <w:lang w:val="en-US" w:eastAsia="zh-CN"/>
              </w:rPr>
              <w:t>【</w:t>
            </w:r>
            <w:r>
              <w:rPr>
                <w:rFonts w:hint="eastAsia" w:ascii="仿宋" w:hAnsi="仿宋" w:eastAsia="仿宋" w:cs="仿宋"/>
                <w:b/>
                <w:bCs w:val="0"/>
                <w:color w:val="auto"/>
                <w:sz w:val="24"/>
                <w:szCs w:val="24"/>
                <w:u w:val="none"/>
              </w:rPr>
              <w:t>收到中标通知书后</w:t>
            </w:r>
            <w:r>
              <w:rPr>
                <w:rFonts w:hint="eastAsia" w:ascii="仿宋" w:hAnsi="仿宋" w:eastAsia="仿宋" w:cs="仿宋"/>
                <w:b/>
                <w:bCs w:val="0"/>
                <w:color w:val="auto"/>
                <w:sz w:val="24"/>
                <w:szCs w:val="24"/>
                <w:u w:val="none"/>
                <w:lang w:val="en-US" w:eastAsia="zh-CN"/>
              </w:rPr>
              <w:t xml:space="preserve"> 3 </w:t>
            </w:r>
            <w:r>
              <w:rPr>
                <w:rFonts w:hint="eastAsia" w:ascii="仿宋" w:hAnsi="仿宋" w:eastAsia="仿宋" w:cs="仿宋"/>
                <w:b/>
                <w:bCs w:val="0"/>
                <w:color w:val="auto"/>
                <w:sz w:val="24"/>
                <w:szCs w:val="24"/>
                <w:u w:val="none"/>
              </w:rPr>
              <w:t>个工作日内与我司</w:t>
            </w:r>
            <w:r>
              <w:rPr>
                <w:rFonts w:hint="eastAsia" w:ascii="仿宋" w:hAnsi="仿宋" w:eastAsia="仿宋" w:cs="仿宋"/>
                <w:b/>
                <w:bCs w:val="0"/>
                <w:color w:val="auto"/>
                <w:sz w:val="24"/>
                <w:szCs w:val="24"/>
                <w:u w:val="none"/>
                <w:lang w:val="en-US" w:eastAsia="zh-CN"/>
              </w:rPr>
              <w:t>业务联系人</w:t>
            </w:r>
            <w:r>
              <w:rPr>
                <w:rFonts w:hint="eastAsia" w:ascii="仿宋" w:hAnsi="仿宋" w:eastAsia="仿宋" w:cs="仿宋"/>
                <w:b/>
                <w:bCs w:val="0"/>
                <w:color w:val="auto"/>
                <w:sz w:val="24"/>
                <w:szCs w:val="24"/>
                <w:u w:val="none"/>
              </w:rPr>
              <w:t>联系</w:t>
            </w:r>
            <w:r>
              <w:rPr>
                <w:rFonts w:hint="eastAsia" w:ascii="仿宋" w:hAnsi="仿宋" w:eastAsia="仿宋" w:cs="仿宋"/>
                <w:b/>
                <w:bCs w:val="0"/>
                <w:color w:val="auto"/>
                <w:sz w:val="24"/>
                <w:szCs w:val="24"/>
                <w:u w:val="none"/>
                <w:lang w:eastAsia="zh-CN"/>
              </w:rPr>
              <w:t>，</w:t>
            </w:r>
            <w:r>
              <w:rPr>
                <w:rFonts w:hint="eastAsia" w:ascii="仿宋" w:hAnsi="仿宋" w:eastAsia="仿宋" w:cs="仿宋"/>
                <w:b/>
                <w:bCs w:val="0"/>
                <w:color w:val="auto"/>
                <w:sz w:val="24"/>
                <w:szCs w:val="24"/>
                <w:u w:val="none"/>
              </w:rPr>
              <w:t>商议签订合同事宜</w:t>
            </w:r>
            <w:r>
              <w:rPr>
                <w:rFonts w:hint="eastAsia" w:ascii="仿宋" w:hAnsi="仿宋" w:eastAsia="仿宋" w:cs="仿宋"/>
                <w:b/>
                <w:bCs w:val="0"/>
                <w:color w:val="auto"/>
                <w:sz w:val="24"/>
                <w:szCs w:val="24"/>
                <w:u w:val="none"/>
                <w:lang w:eastAsia="zh-CN"/>
              </w:rPr>
              <w:t>】</w:t>
            </w:r>
          </w:p>
        </w:tc>
      </w:tr>
      <w:tr w14:paraId="692B05A9">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154BBC">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4A752">
            <w:pPr>
              <w:spacing w:line="440" w:lineRule="exact"/>
              <w:jc w:val="left"/>
              <w:rPr>
                <w:rFonts w:hint="eastAsia" w:ascii="仿宋" w:hAnsi="仿宋" w:eastAsia="仿宋" w:cs="仿宋"/>
                <w:sz w:val="24"/>
                <w:szCs w:val="24"/>
              </w:rPr>
            </w:pPr>
            <w:r>
              <w:rPr>
                <w:rFonts w:hint="eastAsia" w:ascii="仿宋" w:hAnsi="仿宋" w:eastAsia="仿宋" w:cs="仿宋"/>
                <w:sz w:val="24"/>
                <w:szCs w:val="24"/>
              </w:rPr>
              <w:t>标包（标段）</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7AD8F95">
            <w:pPr>
              <w:spacing w:line="440" w:lineRule="exact"/>
              <w:jc w:val="left"/>
              <w:rPr>
                <w:rFonts w:hint="eastAsia" w:ascii="仿宋" w:hAnsi="仿宋" w:eastAsia="仿宋" w:cs="仿宋"/>
                <w:sz w:val="24"/>
                <w:szCs w:val="24"/>
              </w:rPr>
            </w:pPr>
            <w:r>
              <w:rPr>
                <w:rFonts w:hint="eastAsia" w:ascii="仿宋" w:hAnsi="仿宋" w:eastAsia="仿宋" w:cs="仿宋"/>
                <w:sz w:val="24"/>
                <w:szCs w:val="24"/>
              </w:rPr>
              <w:t>不分标段</w:t>
            </w:r>
          </w:p>
        </w:tc>
      </w:tr>
      <w:tr w14:paraId="680B8A4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A85515">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5082A2">
            <w:pPr>
              <w:spacing w:line="440" w:lineRule="exact"/>
              <w:jc w:val="center"/>
              <w:rPr>
                <w:rFonts w:hint="eastAsia" w:ascii="仿宋" w:hAnsi="仿宋" w:eastAsia="仿宋" w:cs="仿宋"/>
                <w:sz w:val="24"/>
                <w:szCs w:val="24"/>
              </w:rPr>
            </w:pPr>
            <w:r>
              <w:rPr>
                <w:rFonts w:hint="eastAsia" w:ascii="仿宋" w:hAnsi="仿宋" w:eastAsia="仿宋" w:cs="仿宋"/>
                <w:sz w:val="24"/>
                <w:szCs w:val="24"/>
                <w:lang w:val="en-US" w:eastAsia="zh-CN"/>
              </w:rPr>
              <w:t>交货</w:t>
            </w:r>
            <w:r>
              <w:rPr>
                <w:rFonts w:hint="eastAsia" w:ascii="仿宋" w:hAnsi="仿宋" w:eastAsia="仿宋" w:cs="仿宋"/>
                <w:sz w:val="24"/>
                <w:szCs w:val="24"/>
              </w:rPr>
              <w:t>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072835C">
            <w:pPr>
              <w:numPr>
                <w:ilvl w:val="0"/>
                <w:numId w:val="0"/>
              </w:numPr>
              <w:spacing w:line="440" w:lineRule="exact"/>
              <w:rPr>
                <w:rFonts w:hint="default" w:ascii="仿宋" w:hAnsi="仿宋" w:eastAsia="仿宋" w:cs="仿宋"/>
                <w:color w:val="FF0000"/>
                <w:sz w:val="24"/>
                <w:szCs w:val="24"/>
                <w:u w:val="single"/>
                <w:lang w:val="en-US" w:eastAsia="zh-CN"/>
              </w:rPr>
            </w:pPr>
            <w:r>
              <w:rPr>
                <w:rFonts w:hint="eastAsia" w:ascii="仿宋" w:hAnsi="仿宋" w:eastAsia="仿宋" w:cs="仿宋"/>
                <w:b/>
                <w:bCs/>
                <w:color w:val="FF0000"/>
                <w:sz w:val="24"/>
                <w:szCs w:val="24"/>
                <w:u w:val="single"/>
                <w:lang w:val="en-US" w:eastAsia="zh-CN"/>
              </w:rPr>
              <w:t>广东省东莞市清溪镇青滨东路128号天元股份</w:t>
            </w:r>
            <w:r>
              <w:rPr>
                <w:rFonts w:hint="eastAsia" w:ascii="仿宋" w:hAnsi="仿宋" w:eastAsia="仿宋" w:cs="仿宋"/>
                <w:b/>
                <w:bCs/>
                <w:color w:val="FF0000"/>
                <w:sz w:val="24"/>
                <w:szCs w:val="24"/>
                <w:u w:val="none"/>
                <w:lang w:val="en-US" w:eastAsia="zh-CN"/>
              </w:rPr>
              <w:t>（广东天元实业集团股份有限公司指定地点）</w:t>
            </w:r>
          </w:p>
        </w:tc>
      </w:tr>
      <w:tr w14:paraId="215C7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43D02CB">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34BC48A">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报价单位</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37B9DAA0">
            <w:pPr>
              <w:spacing w:line="440" w:lineRule="exact"/>
              <w:rPr>
                <w:rFonts w:hint="default"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元/台</w:t>
            </w:r>
          </w:p>
        </w:tc>
      </w:tr>
      <w:tr w14:paraId="3E7630B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8D2879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6FE87D94">
            <w:pPr>
              <w:spacing w:line="440" w:lineRule="exact"/>
              <w:jc w:val="center"/>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最高限价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0983208">
            <w:pPr>
              <w:spacing w:line="440" w:lineRule="exact"/>
              <w:rPr>
                <w:rFonts w:hint="eastAsia" w:ascii="仿宋" w:hAnsi="仿宋" w:eastAsia="仿宋" w:cs="仿宋"/>
                <w:b w:val="0"/>
                <w:bCs w:val="0"/>
                <w:color w:val="auto"/>
                <w:sz w:val="24"/>
                <w:szCs w:val="24"/>
                <w:u w:val="single"/>
                <w:lang w:val="en-US" w:eastAsia="zh-CN"/>
              </w:rPr>
            </w:pPr>
            <w:r>
              <w:rPr>
                <w:rFonts w:hint="eastAsia" w:ascii="仿宋" w:hAnsi="仿宋" w:eastAsia="仿宋" w:cs="仿宋"/>
                <w:b/>
                <w:bCs/>
                <w:color w:val="FF0000"/>
                <w:sz w:val="24"/>
                <w:szCs w:val="24"/>
                <w:u w:val="single"/>
                <w:lang w:val="en-US" w:eastAsia="zh-CN"/>
              </w:rPr>
              <w:t>/</w:t>
            </w:r>
          </w:p>
        </w:tc>
      </w:tr>
      <w:tr w14:paraId="649C4A65">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CA1A04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D515A7">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质保期要求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48547CB">
            <w:pPr>
              <w:spacing w:line="440" w:lineRule="exact"/>
              <w:rPr>
                <w:rFonts w:hint="eastAsia" w:ascii="仿宋" w:hAnsi="仿宋" w:eastAsia="仿宋" w:cs="仿宋"/>
                <w:sz w:val="24"/>
                <w:szCs w:val="24"/>
                <w:lang w:val="en-US" w:eastAsia="zh-CN"/>
              </w:rPr>
            </w:pPr>
            <w:r>
              <w:rPr>
                <w:rFonts w:hint="eastAsia" w:ascii="仿宋" w:hAnsi="仿宋" w:eastAsia="仿宋" w:cs="仿宋"/>
                <w:b w:val="0"/>
                <w:bCs w:val="0"/>
                <w:color w:val="auto"/>
                <w:sz w:val="24"/>
                <w:szCs w:val="24"/>
              </w:rPr>
              <w:t>按招标文件-</w:t>
            </w:r>
            <w:r>
              <w:rPr>
                <w:rFonts w:hint="eastAsia" w:ascii="仿宋" w:hAnsi="仿宋" w:eastAsia="仿宋" w:cs="仿宋"/>
                <w:b w:val="0"/>
                <w:bCs w:val="0"/>
                <w:color w:val="auto"/>
                <w:sz w:val="24"/>
                <w:szCs w:val="24"/>
                <w:lang w:val="en-US" w:eastAsia="zh-CN"/>
              </w:rPr>
              <w:t>“采购项目要求”</w:t>
            </w:r>
          </w:p>
        </w:tc>
      </w:tr>
      <w:tr w14:paraId="7A4A0A27">
        <w:tblPrEx>
          <w:tblCellMar>
            <w:top w:w="0" w:type="dxa"/>
            <w:left w:w="108" w:type="dxa"/>
            <w:bottom w:w="0" w:type="dxa"/>
            <w:right w:w="108" w:type="dxa"/>
          </w:tblCellMar>
        </w:tblPrEx>
        <w:trPr>
          <w:trHeight w:val="90"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D10ECD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533E3EAE">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拟中标供应商数量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0DD9A4E">
            <w:pPr>
              <w:spacing w:line="440" w:lineRule="exact"/>
              <w:rPr>
                <w:rFonts w:hint="default" w:ascii="仿宋" w:hAnsi="仿宋" w:eastAsia="仿宋" w:cs="仿宋"/>
                <w:b/>
                <w:bCs/>
                <w:color w:val="FF0000"/>
                <w:sz w:val="24"/>
                <w:szCs w:val="24"/>
                <w:lang w:val="en-US" w:eastAsia="zh-CN"/>
              </w:rPr>
            </w:pPr>
            <w:r>
              <w:rPr>
                <w:rFonts w:hint="eastAsia" w:ascii="仿宋" w:hAnsi="仿宋" w:eastAsia="仿宋" w:cs="仿宋"/>
                <w:b/>
                <w:bCs/>
                <w:color w:val="FF0000"/>
                <w:sz w:val="24"/>
                <w:szCs w:val="24"/>
                <w:u w:val="single"/>
                <w:lang w:val="en-US" w:eastAsia="zh-CN"/>
              </w:rPr>
              <w:t>1</w:t>
            </w:r>
            <w:r>
              <w:rPr>
                <w:rFonts w:hint="eastAsia" w:ascii="仿宋" w:hAnsi="仿宋" w:eastAsia="仿宋" w:cs="仿宋"/>
                <w:b/>
                <w:bCs/>
                <w:color w:val="FF0000"/>
                <w:sz w:val="24"/>
                <w:szCs w:val="24"/>
                <w:u w:val="single"/>
              </w:rPr>
              <w:t>家</w:t>
            </w:r>
          </w:p>
        </w:tc>
      </w:tr>
      <w:tr w14:paraId="7A90773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A16DE7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D1D8435">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招标方式</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44514FA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val="0"/>
                <w:bCs w:val="0"/>
                <w:color w:val="auto"/>
                <w:sz w:val="24"/>
                <w:szCs w:val="24"/>
                <w:lang w:val="en-US"/>
              </w:rPr>
            </w:pPr>
            <w:r>
              <w:rPr>
                <w:rFonts w:hint="eastAsia" w:ascii="仿宋" w:hAnsi="仿宋" w:eastAsia="仿宋" w:cs="仿宋"/>
                <w:b/>
                <w:bCs/>
                <w:color w:val="auto"/>
                <w:kern w:val="2"/>
                <w:sz w:val="24"/>
                <w:szCs w:val="24"/>
                <w:lang w:val="en-US" w:eastAsia="zh-CN" w:bidi="ar-SA"/>
              </w:rPr>
              <w:t>公开招标</w:t>
            </w:r>
            <w:r>
              <w:rPr>
                <w:rFonts w:hint="eastAsia" w:ascii="仿宋" w:hAnsi="仿宋" w:eastAsia="仿宋" w:cs="仿宋"/>
                <w:b/>
                <w:bCs/>
                <w:color w:val="auto"/>
                <w:kern w:val="2"/>
                <w:sz w:val="24"/>
                <w:szCs w:val="24"/>
                <w:lang w:val="en-US" w:eastAsia="zh-CN" w:bidi="ar-SA"/>
              </w:rPr>
              <w:br w:type="textWrapping"/>
            </w:r>
            <w:r>
              <w:rPr>
                <w:rFonts w:hint="eastAsia" w:ascii="仿宋" w:hAnsi="仿宋" w:eastAsia="仿宋" w:cs="仿宋"/>
                <w:b w:val="0"/>
                <w:bCs w:val="0"/>
                <w:color w:val="auto"/>
                <w:kern w:val="2"/>
                <w:sz w:val="24"/>
                <w:szCs w:val="24"/>
                <w:lang w:val="en-US" w:eastAsia="zh-CN" w:bidi="ar-SA"/>
              </w:rPr>
              <w:t>【通过天元实业公众号、广东天元实业官网、千里马等平台发布】</w:t>
            </w:r>
          </w:p>
        </w:tc>
      </w:tr>
      <w:tr w14:paraId="6457EF53">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55D4329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7EE92A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rPr>
              <w:t>招标</w:t>
            </w:r>
            <w:r>
              <w:rPr>
                <w:rFonts w:hint="eastAsia" w:ascii="仿宋" w:hAnsi="仿宋" w:eastAsia="仿宋" w:cs="仿宋"/>
                <w:sz w:val="24"/>
                <w:szCs w:val="24"/>
                <w:lang w:val="en-US" w:eastAsia="zh-CN"/>
              </w:rPr>
              <w:t>获取时间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63822CB">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b/>
                <w:bCs/>
                <w:color w:val="FF0000"/>
                <w:kern w:val="2"/>
                <w:sz w:val="24"/>
                <w:szCs w:val="24"/>
                <w:u w:val="single"/>
                <w:lang w:val="en-US" w:eastAsia="zh-CN" w:bidi="ar-SA"/>
              </w:rPr>
              <w:t>2025年11 月 8 日-2025年 12月 11日</w:t>
            </w:r>
          </w:p>
        </w:tc>
      </w:tr>
      <w:tr w14:paraId="0FC5F3A4">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D5E0E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267494A4">
            <w:pPr>
              <w:spacing w:line="440" w:lineRule="exact"/>
              <w:jc w:val="center"/>
              <w:rPr>
                <w:rFonts w:hint="eastAsia" w:ascii="仿宋" w:hAnsi="仿宋" w:eastAsia="仿宋" w:cs="仿宋"/>
                <w:sz w:val="24"/>
                <w:szCs w:val="24"/>
              </w:rPr>
            </w:pPr>
            <w:r>
              <w:rPr>
                <w:rFonts w:hint="eastAsia" w:ascii="仿宋" w:hAnsi="仿宋" w:eastAsia="仿宋" w:cs="仿宋"/>
                <w:color w:val="000000"/>
                <w:sz w:val="24"/>
                <w:szCs w:val="24"/>
              </w:rPr>
              <w:t>投标截止时间</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99B8C1">
            <w:pPr>
              <w:pStyle w:val="16"/>
              <w:widowControl/>
              <w:spacing w:beforeAutospacing="0" w:afterAutospacing="0" w:line="383" w:lineRule="atLeast"/>
              <w:jc w:val="both"/>
              <w:rPr>
                <w:rFonts w:hint="eastAsia" w:ascii="仿宋" w:hAnsi="仿宋" w:eastAsia="仿宋" w:cs="仿宋"/>
                <w:b/>
                <w:bCs/>
                <w:color w:val="FF0000"/>
                <w:kern w:val="2"/>
                <w:sz w:val="24"/>
                <w:szCs w:val="24"/>
                <w:u w:val="single"/>
                <w:lang w:val="en-US" w:eastAsia="zh-CN" w:bidi="ar-SA"/>
              </w:rPr>
            </w:pPr>
            <w:r>
              <w:rPr>
                <w:rFonts w:hint="eastAsia" w:ascii="仿宋" w:hAnsi="仿宋" w:eastAsia="仿宋" w:cs="仿宋"/>
                <w:color w:val="000000"/>
                <w:sz w:val="24"/>
                <w:szCs w:val="24"/>
              </w:rPr>
              <w:t>投标截止时间：</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11</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tc>
      </w:tr>
      <w:tr w14:paraId="75233758">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79C6FBD">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00D811F">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开标时间/地点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711914B">
            <w:pPr>
              <w:autoSpaceDE w:val="0"/>
              <w:autoSpaceDN w:val="0"/>
              <w:rPr>
                <w:rFonts w:hint="eastAsia" w:ascii="仿宋" w:hAnsi="仿宋" w:eastAsia="仿宋" w:cs="仿宋"/>
                <w:b/>
                <w:bCs/>
                <w:color w:val="000000"/>
                <w:sz w:val="24"/>
                <w:szCs w:val="24"/>
              </w:rPr>
            </w:pPr>
            <w:r>
              <w:rPr>
                <w:rFonts w:hint="eastAsia" w:ascii="仿宋" w:hAnsi="仿宋" w:eastAsia="仿宋" w:cs="仿宋"/>
                <w:color w:val="000000"/>
                <w:sz w:val="24"/>
                <w:szCs w:val="24"/>
              </w:rPr>
              <w:t>开标时间：</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u w:val="single"/>
                <w:lang w:val="en-US" w:eastAsia="zh-CN"/>
              </w:rPr>
              <w:t>2025</w:t>
            </w:r>
            <w:r>
              <w:rPr>
                <w:rFonts w:hint="eastAsia" w:ascii="仿宋" w:hAnsi="仿宋" w:eastAsia="仿宋" w:cs="仿宋"/>
                <w:b/>
                <w:bCs/>
                <w:color w:val="FF0000"/>
                <w:sz w:val="24"/>
                <w:szCs w:val="24"/>
                <w:u w:val="single"/>
              </w:rPr>
              <w:t xml:space="preserve"> </w:t>
            </w:r>
            <w:r>
              <w:rPr>
                <w:rFonts w:hint="eastAsia" w:ascii="仿宋" w:hAnsi="仿宋" w:eastAsia="仿宋" w:cs="仿宋"/>
                <w:b/>
                <w:bCs/>
                <w:color w:val="FF0000"/>
                <w:sz w:val="24"/>
                <w:szCs w:val="24"/>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rPr>
              <w:t>月</w:t>
            </w:r>
            <w:r>
              <w:rPr>
                <w:rFonts w:hint="eastAsia" w:ascii="仿宋" w:hAnsi="仿宋" w:eastAsia="仿宋" w:cs="仿宋"/>
                <w:b/>
                <w:bCs/>
                <w:color w:val="FF0000"/>
                <w:sz w:val="24"/>
                <w:szCs w:val="24"/>
                <w:u w:val="single"/>
                <w:lang w:val="en-US" w:eastAsia="zh-CN"/>
              </w:rPr>
              <w:t xml:space="preserve"> 11  </w:t>
            </w:r>
            <w:r>
              <w:rPr>
                <w:rFonts w:hint="eastAsia" w:ascii="仿宋" w:hAnsi="仿宋" w:eastAsia="仿宋" w:cs="仿宋"/>
                <w:b/>
                <w:bCs/>
                <w:color w:val="FF0000"/>
                <w:sz w:val="24"/>
                <w:szCs w:val="24"/>
              </w:rPr>
              <w:t>日</w:t>
            </w:r>
            <w:r>
              <w:rPr>
                <w:rFonts w:hint="eastAsia" w:ascii="仿宋" w:hAnsi="仿宋" w:eastAsia="仿宋" w:cs="仿宋"/>
                <w:b/>
                <w:bCs/>
                <w:color w:val="FF0000"/>
                <w:sz w:val="24"/>
                <w:szCs w:val="24"/>
                <w:u w:val="single"/>
                <w:lang w:val="en-US" w:eastAsia="zh-CN"/>
              </w:rPr>
              <w:t xml:space="preserve">  14  </w:t>
            </w:r>
            <w:r>
              <w:rPr>
                <w:rFonts w:hint="eastAsia" w:ascii="仿宋" w:hAnsi="仿宋" w:eastAsia="仿宋" w:cs="仿宋"/>
                <w:b/>
                <w:bCs/>
                <w:color w:val="FF0000"/>
                <w:sz w:val="24"/>
                <w:szCs w:val="24"/>
              </w:rPr>
              <w:t>时</w:t>
            </w:r>
            <w:r>
              <w:rPr>
                <w:rFonts w:hint="eastAsia" w:ascii="仿宋" w:hAnsi="仿宋" w:eastAsia="仿宋" w:cs="仿宋"/>
                <w:b/>
                <w:bCs/>
                <w:color w:val="FF0000"/>
                <w:sz w:val="24"/>
                <w:szCs w:val="24"/>
                <w:u w:val="single"/>
                <w:lang w:val="en-US" w:eastAsia="zh-CN"/>
              </w:rPr>
              <w:t xml:space="preserve">  0 </w:t>
            </w:r>
            <w:r>
              <w:rPr>
                <w:rFonts w:hint="eastAsia" w:ascii="仿宋" w:hAnsi="仿宋" w:eastAsia="仿宋" w:cs="仿宋"/>
                <w:b/>
                <w:bCs/>
                <w:color w:val="FF0000"/>
                <w:sz w:val="24"/>
                <w:szCs w:val="24"/>
              </w:rPr>
              <w:t>分</w:t>
            </w:r>
          </w:p>
          <w:p w14:paraId="1E9986B1">
            <w:pPr>
              <w:pStyle w:val="16"/>
              <w:widowControl/>
              <w:spacing w:beforeAutospacing="0" w:afterAutospacing="0" w:line="383" w:lineRule="atLeast"/>
              <w:jc w:val="both"/>
              <w:rPr>
                <w:rFonts w:hint="eastAsia" w:ascii="仿宋" w:hAnsi="仿宋" w:eastAsia="仿宋" w:cs="仿宋"/>
                <w:b/>
                <w:bCs/>
                <w:color w:val="FF0000"/>
                <w:kern w:val="2"/>
                <w:sz w:val="24"/>
                <w:szCs w:val="24"/>
                <w:lang w:val="en-US" w:eastAsia="zh-CN" w:bidi="ar-SA"/>
              </w:rPr>
            </w:pPr>
            <w:r>
              <w:rPr>
                <w:rFonts w:hint="eastAsia" w:ascii="仿宋" w:hAnsi="仿宋" w:eastAsia="仿宋" w:cs="仿宋"/>
                <w:color w:val="000000"/>
                <w:sz w:val="24"/>
                <w:szCs w:val="24"/>
              </w:rPr>
              <w:t>开标地点：</w:t>
            </w:r>
            <w:r>
              <w:rPr>
                <w:rFonts w:hint="eastAsia" w:ascii="仿宋" w:hAnsi="仿宋" w:eastAsia="仿宋" w:cs="仿宋"/>
                <w:b w:val="0"/>
                <w:bCs w:val="0"/>
                <w:color w:val="auto"/>
                <w:sz w:val="24"/>
                <w:szCs w:val="24"/>
                <w:u w:val="none"/>
                <w:lang w:val="en-US" w:eastAsia="zh-CN"/>
              </w:rPr>
              <w:t>广东省东莞市清溪镇青滨东路128号天元股份办公楼三楼</w:t>
            </w:r>
          </w:p>
        </w:tc>
      </w:tr>
      <w:tr w14:paraId="73A08B2B">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DBEC4C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82534CA">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招标文件的澄清</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AF64C9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color w:val="FF0000"/>
                <w:sz w:val="24"/>
                <w:szCs w:val="24"/>
                <w:u w:val="single"/>
                <w:lang w:val="en-US" w:eastAsia="zh-CN"/>
              </w:rPr>
            </w:pPr>
            <w:r>
              <w:rPr>
                <w:rFonts w:hint="eastAsia" w:ascii="仿宋" w:hAnsi="仿宋" w:eastAsia="仿宋" w:cs="仿宋"/>
                <w:sz w:val="24"/>
                <w:szCs w:val="24"/>
              </w:rPr>
              <w:t>所有需要澄清的疑问应于</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 </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11 日12:00</w:t>
            </w:r>
            <w:r>
              <w:rPr>
                <w:rFonts w:hint="eastAsia" w:ascii="仿宋" w:hAnsi="仿宋" w:eastAsia="仿宋" w:cs="仿宋"/>
                <w:sz w:val="24"/>
                <w:szCs w:val="24"/>
              </w:rPr>
              <w:t>前</w:t>
            </w:r>
            <w:r>
              <w:rPr>
                <w:rFonts w:hint="eastAsia" w:ascii="仿宋" w:hAnsi="仿宋" w:eastAsia="仿宋" w:cs="仿宋"/>
                <w:b/>
                <w:bCs/>
                <w:color w:val="auto"/>
                <w:sz w:val="24"/>
                <w:szCs w:val="24"/>
                <w:lang w:val="en-US" w:eastAsia="zh-CN"/>
              </w:rPr>
              <w:t>电话</w:t>
            </w:r>
            <w:r>
              <w:rPr>
                <w:rFonts w:hint="eastAsia" w:ascii="仿宋" w:hAnsi="仿宋" w:eastAsia="仿宋" w:cs="仿宋"/>
                <w:b/>
                <w:bCs/>
                <w:color w:val="auto"/>
                <w:sz w:val="24"/>
                <w:szCs w:val="24"/>
              </w:rPr>
              <w:t>方式</w:t>
            </w:r>
            <w:r>
              <w:rPr>
                <w:rFonts w:hint="eastAsia" w:ascii="仿宋" w:hAnsi="仿宋" w:eastAsia="仿宋" w:cs="仿宋"/>
                <w:sz w:val="24"/>
                <w:szCs w:val="24"/>
                <w:lang w:val="en-US" w:eastAsia="zh-CN"/>
              </w:rPr>
              <w:t>联系</w:t>
            </w:r>
            <w:r>
              <w:rPr>
                <w:rFonts w:hint="eastAsia" w:ascii="仿宋" w:hAnsi="仿宋" w:eastAsia="仿宋" w:cs="仿宋"/>
                <w:sz w:val="24"/>
                <w:szCs w:val="24"/>
              </w:rPr>
              <w:t>招标</w:t>
            </w:r>
            <w:r>
              <w:rPr>
                <w:rFonts w:hint="eastAsia" w:ascii="仿宋" w:hAnsi="仿宋" w:eastAsia="仿宋" w:cs="仿宋"/>
                <w:sz w:val="24"/>
                <w:szCs w:val="24"/>
                <w:lang w:val="en-US" w:eastAsia="zh-CN"/>
              </w:rPr>
              <w:t>联系人</w:t>
            </w:r>
            <w:r>
              <w:rPr>
                <w:rFonts w:hint="eastAsia" w:ascii="仿宋" w:hAnsi="仿宋" w:eastAsia="仿宋" w:cs="仿宋"/>
                <w:sz w:val="24"/>
                <w:szCs w:val="24"/>
              </w:rPr>
              <w:t>。</w:t>
            </w:r>
            <w:r>
              <w:rPr>
                <w:rFonts w:hint="eastAsia" w:ascii="仿宋" w:hAnsi="仿宋" w:eastAsia="仿宋" w:cs="仿宋"/>
                <w:sz w:val="24"/>
                <w:szCs w:val="24"/>
                <w:lang w:val="en-US" w:eastAsia="zh-CN"/>
              </w:rPr>
              <w:t>招标人将会在</w:t>
            </w:r>
            <w:r>
              <w:rPr>
                <w:rFonts w:hint="eastAsia" w:ascii="仿宋" w:hAnsi="仿宋" w:eastAsia="仿宋" w:cs="仿宋"/>
                <w:b/>
                <w:bCs/>
                <w:color w:val="FF0000"/>
                <w:kern w:val="2"/>
                <w:sz w:val="24"/>
                <w:szCs w:val="24"/>
                <w:u w:val="single"/>
                <w:lang w:val="en-US" w:eastAsia="zh-CN" w:bidi="ar-SA"/>
              </w:rPr>
              <w:t>2025</w:t>
            </w:r>
            <w:r>
              <w:rPr>
                <w:rFonts w:hint="eastAsia" w:ascii="仿宋" w:hAnsi="仿宋" w:eastAsia="仿宋" w:cs="仿宋"/>
                <w:b/>
                <w:bCs/>
                <w:color w:val="FF0000"/>
                <w:sz w:val="24"/>
                <w:szCs w:val="24"/>
                <w:u w:val="single"/>
              </w:rPr>
              <w:t>年</w:t>
            </w:r>
            <w:r>
              <w:rPr>
                <w:rFonts w:hint="eastAsia" w:ascii="仿宋" w:hAnsi="仿宋" w:eastAsia="仿宋" w:cs="仿宋"/>
                <w:b/>
                <w:bCs/>
                <w:color w:val="FF0000"/>
                <w:sz w:val="24"/>
                <w:szCs w:val="24"/>
                <w:u w:val="single"/>
                <w:lang w:val="en-US" w:eastAsia="zh-CN"/>
              </w:rPr>
              <w:t xml:space="preserve"> 12</w:t>
            </w:r>
            <w:r>
              <w:rPr>
                <w:rFonts w:hint="eastAsia" w:ascii="仿宋" w:hAnsi="仿宋" w:eastAsia="仿宋" w:cs="仿宋"/>
                <w:b/>
                <w:bCs/>
                <w:color w:val="FF0000"/>
                <w:sz w:val="24"/>
                <w:szCs w:val="24"/>
                <w:u w:val="single"/>
              </w:rPr>
              <w:t>月</w:t>
            </w:r>
            <w:r>
              <w:rPr>
                <w:rFonts w:hint="eastAsia" w:ascii="仿宋" w:hAnsi="仿宋" w:eastAsia="仿宋" w:cs="仿宋"/>
                <w:b/>
                <w:bCs/>
                <w:color w:val="FF0000"/>
                <w:sz w:val="24"/>
                <w:szCs w:val="24"/>
                <w:u w:val="single"/>
                <w:lang w:val="en-US" w:eastAsia="zh-CN"/>
              </w:rPr>
              <w:t xml:space="preserve"> 11 </w:t>
            </w:r>
            <w:bookmarkStart w:id="7" w:name="_GoBack"/>
            <w:bookmarkEnd w:id="7"/>
            <w:r>
              <w:rPr>
                <w:rFonts w:hint="eastAsia" w:ascii="仿宋" w:hAnsi="仿宋" w:eastAsia="仿宋" w:cs="仿宋"/>
                <w:b/>
                <w:bCs/>
                <w:color w:val="FF0000"/>
                <w:sz w:val="24"/>
                <w:szCs w:val="24"/>
                <w:u w:val="single"/>
                <w:lang w:val="en-US" w:eastAsia="zh-CN"/>
              </w:rPr>
              <w:t>日12:00前澄清</w:t>
            </w:r>
            <w:r>
              <w:rPr>
                <w:rFonts w:hint="eastAsia" w:ascii="仿宋" w:hAnsi="仿宋" w:eastAsia="仿宋" w:cs="仿宋"/>
                <w:b w:val="0"/>
                <w:bCs w:val="0"/>
                <w:color w:val="FF0000"/>
                <w:sz w:val="24"/>
                <w:szCs w:val="24"/>
                <w:u w:val="single"/>
                <w:lang w:val="en-US" w:eastAsia="zh-CN"/>
              </w:rPr>
              <w:t>。</w:t>
            </w:r>
            <w:r>
              <w:rPr>
                <w:rFonts w:hint="eastAsia" w:ascii="仿宋" w:hAnsi="仿宋" w:eastAsia="仿宋" w:cs="仿宋"/>
                <w:sz w:val="24"/>
                <w:szCs w:val="24"/>
                <w:lang w:val="en-US" w:eastAsia="zh-CN"/>
              </w:rPr>
              <w:t>投标人应仔细阅读和检查招标文件的全部内容。如发现缺页或附件不全，应及时向招标人提出，以便补齐。</w:t>
            </w:r>
          </w:p>
        </w:tc>
      </w:tr>
      <w:tr w14:paraId="174200E7">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5CD79EB">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081B5338">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投标文件形式/份数</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350886">
            <w:pPr>
              <w:bidi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lang w:val="en-US" w:eastAsia="zh-CN"/>
              </w:rPr>
              <w:t>正本2份。</w:t>
            </w:r>
            <w:r>
              <w:rPr>
                <w:rFonts w:hint="eastAsia" w:ascii="仿宋" w:hAnsi="仿宋" w:eastAsia="仿宋" w:cs="仿宋"/>
                <w:b/>
                <w:bCs/>
                <w:color w:val="auto"/>
                <w:sz w:val="24"/>
                <w:szCs w:val="20"/>
                <w:highlight w:val="none"/>
                <w:u w:val="none"/>
                <w:lang w:val="en-US" w:eastAsia="zh-CN"/>
              </w:rPr>
              <w:t>【可编辑原文档（word、Excel等）+签字盖章扫描文档】</w:t>
            </w:r>
          </w:p>
          <w:p w14:paraId="001F01E9">
            <w:pPr>
              <w:bidi w:val="0"/>
              <w:rPr>
                <w:rFonts w:hint="eastAsia"/>
              </w:rPr>
            </w:pPr>
            <w:r>
              <w:rPr>
                <w:rFonts w:hint="eastAsia" w:ascii="仿宋" w:hAnsi="仿宋" w:eastAsia="仿宋" w:cs="仿宋"/>
                <w:sz w:val="24"/>
                <w:szCs w:val="24"/>
                <w:lang w:val="en-US" w:eastAsia="zh-CN"/>
              </w:rPr>
              <w:t>注：所有文件资料页码按照顺序编排，并在每页清晰标注页码，不得漏页。</w:t>
            </w:r>
          </w:p>
        </w:tc>
      </w:tr>
      <w:tr w14:paraId="42F9960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22452638">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363A92F2">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标书投递</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15716F5">
            <w:pPr>
              <w:rPr>
                <w:rFonts w:hint="eastAsia"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 xml:space="preserve">投递方式：投递到以下邮箱 </w:t>
            </w:r>
            <w:r>
              <w:rPr>
                <w:rFonts w:hint="default" w:ascii="仿宋" w:hAnsi="仿宋" w:eastAsia="仿宋" w:cs="仿宋"/>
                <w:b/>
                <w:bCs/>
                <w:color w:val="auto"/>
                <w:sz w:val="24"/>
                <w:szCs w:val="20"/>
                <w:highlight w:val="none"/>
                <w:u w:val="none"/>
                <w:lang w:val="en-US" w:eastAsia="zh-CN"/>
              </w:rPr>
              <w:fldChar w:fldCharType="begin"/>
            </w:r>
            <w:r>
              <w:rPr>
                <w:rFonts w:hint="default" w:ascii="仿宋" w:hAnsi="仿宋" w:eastAsia="仿宋" w:cs="仿宋"/>
                <w:b/>
                <w:bCs/>
                <w:color w:val="auto"/>
                <w:sz w:val="24"/>
                <w:szCs w:val="20"/>
                <w:highlight w:val="none"/>
                <w:u w:val="none"/>
                <w:lang w:val="en-US" w:eastAsia="zh-CN"/>
              </w:rPr>
              <w:instrText xml:space="preserve"> HYPERLINK "mailto: Tender@gdtengen.com" \t "C:/Program%20Files%20(x86)/CloudHubX/2409181915/resources/app.asar/build/renderer/windows/dashboard.html?isSingleLogin=false" \l "/_top" </w:instrText>
            </w:r>
            <w:r>
              <w:rPr>
                <w:rFonts w:hint="default" w:ascii="仿宋" w:hAnsi="仿宋" w:eastAsia="仿宋" w:cs="仿宋"/>
                <w:b/>
                <w:bCs/>
                <w:color w:val="auto"/>
                <w:sz w:val="24"/>
                <w:szCs w:val="20"/>
                <w:highlight w:val="none"/>
                <w:u w:val="none"/>
                <w:lang w:val="en-US" w:eastAsia="zh-CN"/>
              </w:rPr>
              <w:fldChar w:fldCharType="separate"/>
            </w:r>
            <w:r>
              <w:rPr>
                <w:rFonts w:hint="default" w:ascii="仿宋" w:hAnsi="仿宋" w:eastAsia="仿宋" w:cs="仿宋"/>
                <w:b/>
                <w:bCs/>
                <w:color w:val="auto"/>
                <w:sz w:val="24"/>
                <w:szCs w:val="20"/>
                <w:highlight w:val="none"/>
                <w:u w:val="none"/>
                <w:lang w:val="en-US" w:eastAsia="zh-CN"/>
              </w:rPr>
              <w:t>Tender@gdtengen.com</w:t>
            </w:r>
            <w:r>
              <w:rPr>
                <w:rFonts w:hint="default" w:ascii="仿宋" w:hAnsi="仿宋" w:eastAsia="仿宋" w:cs="仿宋"/>
                <w:b/>
                <w:bCs/>
                <w:color w:val="auto"/>
                <w:sz w:val="24"/>
                <w:szCs w:val="20"/>
                <w:highlight w:val="none"/>
                <w:u w:val="none"/>
                <w:lang w:val="en-US" w:eastAsia="zh-CN"/>
              </w:rPr>
              <w:fldChar w:fldCharType="end"/>
            </w:r>
            <w:r>
              <w:rPr>
                <w:rFonts w:hint="default" w:ascii="仿宋" w:hAnsi="仿宋" w:eastAsia="仿宋" w:cs="仿宋"/>
                <w:b/>
                <w:bCs/>
                <w:color w:val="auto"/>
                <w:sz w:val="24"/>
                <w:szCs w:val="20"/>
                <w:highlight w:val="none"/>
                <w:u w:val="none"/>
                <w:lang w:val="en-US" w:eastAsia="zh-CN"/>
              </w:rPr>
              <w:t xml:space="preserve"> </w:t>
            </w:r>
            <w:r>
              <w:rPr>
                <w:rFonts w:hint="eastAsia" w:ascii="仿宋" w:hAnsi="仿宋" w:eastAsia="仿宋" w:cs="仿宋"/>
                <w:b/>
                <w:bCs/>
                <w:color w:val="auto"/>
                <w:sz w:val="24"/>
                <w:szCs w:val="20"/>
                <w:highlight w:val="none"/>
                <w:u w:val="none"/>
                <w:lang w:val="en-US" w:eastAsia="zh-CN"/>
              </w:rPr>
              <w:t>；</w:t>
            </w:r>
            <w:r>
              <w:rPr>
                <w:rFonts w:hint="eastAsia" w:ascii="仿宋" w:hAnsi="仿宋" w:eastAsia="仿宋" w:cs="仿宋"/>
                <w:b/>
                <w:bCs/>
                <w:color w:val="auto"/>
                <w:sz w:val="24"/>
                <w:szCs w:val="20"/>
                <w:highlight w:val="none"/>
                <w:u w:val="none"/>
                <w:lang w:val="en-US" w:eastAsia="zh-CN"/>
              </w:rPr>
              <w:br w:type="textWrapping"/>
            </w:r>
            <w:r>
              <w:rPr>
                <w:rFonts w:hint="default" w:ascii="仿宋" w:hAnsi="仿宋" w:eastAsia="仿宋" w:cs="仿宋"/>
                <w:b/>
                <w:bCs/>
                <w:color w:val="auto"/>
                <w:sz w:val="24"/>
                <w:szCs w:val="20"/>
                <w:highlight w:val="none"/>
                <w:u w:val="none"/>
                <w:lang w:val="en-US" w:eastAsia="zh-CN"/>
              </w:rPr>
              <w:t>1、投递时</w:t>
            </w:r>
            <w:r>
              <w:rPr>
                <w:rFonts w:hint="eastAsia" w:ascii="仿宋" w:hAnsi="仿宋" w:eastAsia="仿宋" w:cs="仿宋"/>
                <w:b/>
                <w:bCs/>
                <w:color w:val="auto"/>
                <w:sz w:val="24"/>
                <w:szCs w:val="20"/>
                <w:highlight w:val="none"/>
                <w:u w:val="none"/>
                <w:lang w:val="en-US" w:eastAsia="zh-CN"/>
              </w:rPr>
              <w:t>邮件抬头要写清楚招标项目名称，应</w:t>
            </w:r>
            <w:r>
              <w:rPr>
                <w:rFonts w:hint="default" w:ascii="仿宋" w:hAnsi="仿宋" w:eastAsia="仿宋" w:cs="仿宋"/>
                <w:b/>
                <w:bCs/>
                <w:color w:val="auto"/>
                <w:sz w:val="24"/>
                <w:szCs w:val="20"/>
                <w:highlight w:val="none"/>
                <w:u w:val="none"/>
                <w:lang w:val="en-US" w:eastAsia="zh-CN"/>
              </w:rPr>
              <w:t>备注公司名称、项目名称、项目编号等信息；</w:t>
            </w:r>
            <w:r>
              <w:rPr>
                <w:rFonts w:hint="eastAsia" w:ascii="仿宋" w:hAnsi="仿宋" w:eastAsia="仿宋" w:cs="仿宋"/>
                <w:b/>
                <w:bCs/>
                <w:color w:val="FF0000"/>
                <w:sz w:val="24"/>
                <w:szCs w:val="20"/>
                <w:highlight w:val="none"/>
                <w:u w:val="single"/>
                <w:lang w:val="en-US" w:eastAsia="zh-CN"/>
              </w:rPr>
              <w:t>（例：投标单位名称</w:t>
            </w:r>
            <w:r>
              <w:rPr>
                <w:rFonts w:hint="eastAsia" w:ascii="仿宋" w:hAnsi="仿宋" w:eastAsia="仿宋" w:cs="仿宋"/>
                <w:b/>
                <w:bCs/>
                <w:color w:val="FF0000"/>
                <w:sz w:val="24"/>
                <w:szCs w:val="24"/>
                <w:highlight w:val="none"/>
                <w:u w:val="single"/>
                <w:lang w:val="en-US" w:eastAsia="zh-CN"/>
              </w:rPr>
              <w:t>+2025年无底纸标签印刷分切一体机需求采购项目+TYA202511044</w:t>
            </w:r>
            <w:r>
              <w:rPr>
                <w:rFonts w:hint="eastAsia" w:ascii="仿宋" w:hAnsi="仿宋" w:eastAsia="仿宋" w:cs="仿宋"/>
                <w:b/>
                <w:bCs/>
                <w:color w:val="FF0000"/>
                <w:sz w:val="24"/>
                <w:szCs w:val="20"/>
                <w:highlight w:val="none"/>
                <w:u w:val="single"/>
                <w:lang w:val="en-US" w:eastAsia="zh-CN"/>
              </w:rPr>
              <w:t>）</w:t>
            </w:r>
            <w:r>
              <w:rPr>
                <w:rFonts w:hint="default" w:ascii="仿宋" w:hAnsi="仿宋" w:eastAsia="仿宋" w:cs="仿宋"/>
                <w:b/>
                <w:bCs/>
                <w:color w:val="FF0000"/>
                <w:sz w:val="24"/>
                <w:szCs w:val="20"/>
                <w:highlight w:val="none"/>
                <w:u w:val="single"/>
                <w:lang w:val="en-US" w:eastAsia="zh-CN"/>
              </w:rPr>
              <w:br w:type="textWrapping"/>
            </w:r>
            <w:r>
              <w:rPr>
                <w:rFonts w:hint="default" w:ascii="仿宋" w:hAnsi="仿宋" w:eastAsia="仿宋" w:cs="仿宋"/>
                <w:b/>
                <w:bCs/>
                <w:color w:val="auto"/>
                <w:sz w:val="24"/>
                <w:szCs w:val="20"/>
                <w:highlight w:val="none"/>
                <w:u w:val="none"/>
                <w:lang w:val="en-US" w:eastAsia="zh-CN"/>
              </w:rPr>
              <w:t>2、将标书签名版扫描及发报价表电子版发到邮箱</w:t>
            </w:r>
            <w:r>
              <w:rPr>
                <w:rFonts w:hint="eastAsia" w:ascii="仿宋" w:hAnsi="仿宋" w:eastAsia="仿宋" w:cs="仿宋"/>
                <w:b/>
                <w:bCs/>
                <w:color w:val="auto"/>
                <w:sz w:val="24"/>
                <w:szCs w:val="20"/>
                <w:highlight w:val="none"/>
                <w:u w:val="none"/>
                <w:lang w:val="en-US" w:eastAsia="zh-CN"/>
              </w:rPr>
              <w:t>；</w:t>
            </w:r>
          </w:p>
          <w:p w14:paraId="46CB4524">
            <w:pPr>
              <w:numPr>
                <w:ilvl w:val="0"/>
                <w:numId w:val="3"/>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收到中标通知后，中标供应商需将本次招标所有盖章原件邮寄至本司或送至本司；</w:t>
            </w:r>
          </w:p>
          <w:p w14:paraId="087B5A9E">
            <w:pPr>
              <w:numPr>
                <w:ilvl w:val="0"/>
                <w:numId w:val="0"/>
              </w:numPr>
              <w:rPr>
                <w:rFonts w:hint="default" w:ascii="仿宋" w:hAnsi="仿宋" w:eastAsia="仿宋" w:cs="仿宋"/>
                <w:b/>
                <w:bCs/>
                <w:color w:val="auto"/>
                <w:sz w:val="24"/>
                <w:szCs w:val="20"/>
                <w:highlight w:val="none"/>
                <w:u w:val="none"/>
                <w:lang w:val="en-US" w:eastAsia="zh-CN"/>
              </w:rPr>
            </w:pPr>
            <w:r>
              <w:rPr>
                <w:rFonts w:hint="eastAsia" w:ascii="仿宋" w:hAnsi="仿宋" w:eastAsia="仿宋" w:cs="仿宋"/>
                <w:b/>
                <w:bCs/>
                <w:color w:val="auto"/>
                <w:sz w:val="24"/>
                <w:szCs w:val="20"/>
                <w:highlight w:val="none"/>
                <w:u w:val="none"/>
                <w:lang w:val="en-US" w:eastAsia="zh-CN"/>
              </w:rPr>
              <w:t>纸质文件接收联系人：何小姐 18100231760</w:t>
            </w:r>
          </w:p>
          <w:p w14:paraId="1B9C63D1">
            <w:pPr>
              <w:numPr>
                <w:ilvl w:val="0"/>
                <w:numId w:val="0"/>
              </w:numPr>
              <w:rPr>
                <w:rFonts w:hint="default" w:ascii="仿宋" w:hAnsi="仿宋" w:eastAsia="仿宋" w:cs="仿宋"/>
                <w:b/>
                <w:bCs/>
                <w:color w:val="auto"/>
                <w:sz w:val="24"/>
                <w:szCs w:val="20"/>
                <w:u w:val="none"/>
                <w:lang w:val="en-US" w:eastAsia="zh-CN"/>
              </w:rPr>
            </w:pPr>
            <w:r>
              <w:rPr>
                <w:rFonts w:hint="eastAsia" w:ascii="仿宋" w:hAnsi="仿宋" w:eastAsia="仿宋" w:cs="仿宋"/>
                <w:b/>
                <w:bCs/>
                <w:color w:val="auto"/>
                <w:sz w:val="24"/>
                <w:szCs w:val="20"/>
                <w:highlight w:val="none"/>
                <w:u w:val="none"/>
                <w:lang w:val="en-US" w:eastAsia="zh-CN"/>
              </w:rPr>
              <w:t>邮寄地址：广东省东莞市清溪镇青滨东路128号天元股份</w:t>
            </w:r>
          </w:p>
        </w:tc>
      </w:tr>
      <w:tr w14:paraId="2A39AB44">
        <w:tblPrEx>
          <w:tblCellMar>
            <w:top w:w="0" w:type="dxa"/>
            <w:left w:w="108" w:type="dxa"/>
            <w:bottom w:w="0" w:type="dxa"/>
            <w:right w:w="108" w:type="dxa"/>
          </w:tblCellMar>
        </w:tblPrEx>
        <w:trPr>
          <w:trHeight w:val="146"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3438B5B6">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1125" w:type="pct"/>
            <w:vMerge w:val="restart"/>
            <w:tcBorders>
              <w:top w:val="single" w:color="auto" w:sz="4" w:space="0"/>
              <w:left w:val="single" w:color="auto" w:sz="4" w:space="0"/>
              <w:right w:val="single" w:color="auto" w:sz="4" w:space="0"/>
            </w:tcBorders>
            <w:noWrap w:val="0"/>
            <w:vAlign w:val="center"/>
          </w:tcPr>
          <w:p w14:paraId="439E10FD">
            <w:pPr>
              <w:spacing w:line="44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投标保证金</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2CDB0AA">
            <w:pPr>
              <w:pStyle w:val="16"/>
              <w:widowControl/>
              <w:spacing w:beforeAutospacing="0" w:afterAutospacing="0" w:line="300" w:lineRule="atLeast"/>
              <w:jc w:val="both"/>
              <w:textAlignment w:val="baseline"/>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10000元(必交,否则无投标资格)</w:t>
            </w:r>
          </w:p>
          <w:p w14:paraId="2255EE43">
            <w:pPr>
              <w:pStyle w:val="16"/>
              <w:widowControl/>
              <w:spacing w:beforeAutospacing="0" w:afterAutospacing="0" w:line="300" w:lineRule="atLeast"/>
              <w:jc w:val="both"/>
              <w:textAlignment w:val="baseline"/>
              <w:rPr>
                <w:rFonts w:hint="default" w:ascii="仿宋" w:hAnsi="仿宋" w:eastAsia="仿宋" w:cs="仿宋"/>
                <w:b w:val="0"/>
                <w:bCs w:val="0"/>
                <w:color w:val="FF0000"/>
                <w:sz w:val="24"/>
                <w:szCs w:val="24"/>
                <w:lang w:val="en-US" w:eastAsia="zh-CN"/>
              </w:rPr>
            </w:pPr>
            <w:r>
              <w:rPr>
                <w:rFonts w:hint="eastAsia" w:ascii="仿宋" w:hAnsi="仿宋" w:eastAsia="仿宋" w:cs="仿宋"/>
                <w:b w:val="0"/>
                <w:bCs w:val="0"/>
                <w:color w:val="auto"/>
                <w:sz w:val="24"/>
                <w:szCs w:val="24"/>
                <w:u w:val="none"/>
                <w:lang w:val="en-US" w:eastAsia="zh-CN"/>
              </w:rPr>
              <w:t>缴纳保证金时务必备注“</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2025年无底纸标签印刷机需求采购项目</w:t>
            </w:r>
            <w:r>
              <w:rPr>
                <w:rFonts w:hint="eastAsia" w:ascii="仿宋" w:hAnsi="仿宋" w:eastAsia="仿宋" w:cs="仿宋"/>
                <w:b/>
                <w:bCs/>
                <w:color w:val="FF0000"/>
                <w:kern w:val="2"/>
                <w:sz w:val="24"/>
                <w:szCs w:val="24"/>
                <w:u w:val="none"/>
                <w:lang w:val="en-US" w:eastAsia="zh-CN" w:bidi="ar-SA"/>
              </w:rPr>
              <w:t>投标保证金</w:t>
            </w:r>
            <w:r>
              <w:rPr>
                <w:rFonts w:hint="eastAsia" w:ascii="仿宋" w:hAnsi="仿宋" w:eastAsia="仿宋" w:cs="仿宋"/>
                <w:b w:val="0"/>
                <w:bCs w:val="0"/>
                <w:color w:val="auto"/>
                <w:sz w:val="24"/>
                <w:szCs w:val="24"/>
                <w:u w:val="none"/>
                <w:lang w:val="en-US" w:eastAsia="zh-CN"/>
              </w:rPr>
              <w:t>”</w:t>
            </w:r>
          </w:p>
        </w:tc>
      </w:tr>
      <w:tr w14:paraId="2A898622">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36FD7B6F">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ABB0883">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DC074EA">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1.投标保证金的退还：</w:t>
            </w:r>
          </w:p>
          <w:p w14:paraId="6225CE52">
            <w:pPr>
              <w:pStyle w:val="16"/>
              <w:widowControl/>
              <w:numPr>
                <w:ilvl w:val="0"/>
                <w:numId w:val="0"/>
              </w:numPr>
              <w:spacing w:beforeAutospacing="0" w:afterAutospacing="0" w:line="300" w:lineRule="atLeast"/>
              <w:jc w:val="both"/>
              <w:textAlignment w:val="baseline"/>
              <w:rPr>
                <w:rFonts w:hint="default" w:ascii="仿宋" w:hAnsi="仿宋" w:eastAsia="仿宋" w:cs="仿宋"/>
                <w:b w:val="0"/>
                <w:bCs w:val="0"/>
                <w:color w:val="auto"/>
                <w:sz w:val="24"/>
                <w:szCs w:val="24"/>
                <w:u w:val="none"/>
                <w:lang w:val="en-US" w:eastAsia="zh-CN"/>
              </w:rPr>
            </w:pPr>
            <w:r>
              <w:rPr>
                <w:rFonts w:hint="eastAsia" w:ascii="仿宋" w:hAnsi="仿宋" w:eastAsia="仿宋" w:cs="仿宋"/>
                <w:b w:val="0"/>
                <w:bCs w:val="0"/>
                <w:color w:val="auto"/>
                <w:sz w:val="24"/>
                <w:szCs w:val="24"/>
                <w:u w:val="none"/>
                <w:lang w:val="en-US" w:eastAsia="zh-CN"/>
              </w:rPr>
              <w:t>未中标单位由财务部在开标后10个工作日内退还保证金，中标单位在签订合同后转为履约保证金，并在合同签订且供货后三个月内无息退回。</w:t>
            </w:r>
          </w:p>
        </w:tc>
      </w:tr>
      <w:tr w14:paraId="0E2F9C2D">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right w:val="single" w:color="auto" w:sz="4" w:space="0"/>
            </w:tcBorders>
            <w:noWrap w:val="0"/>
            <w:vAlign w:val="center"/>
          </w:tcPr>
          <w:p w14:paraId="4F6FFAFD">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right w:val="single" w:color="auto" w:sz="4" w:space="0"/>
            </w:tcBorders>
            <w:noWrap w:val="0"/>
            <w:vAlign w:val="center"/>
          </w:tcPr>
          <w:p w14:paraId="5D5AEA68">
            <w:pPr>
              <w:spacing w:line="440" w:lineRule="exact"/>
              <w:jc w:val="center"/>
              <w:rPr>
                <w:rFonts w:hint="eastAsia" w:ascii="仿宋" w:hAnsi="仿宋" w:eastAsia="仿宋" w:cs="仿宋"/>
                <w:b w:val="0"/>
                <w:bCs w:val="0"/>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F7F1704">
            <w:pPr>
              <w:keepNext w:val="0"/>
              <w:keepLines w:val="0"/>
              <w:pageBreakBefore w:val="0"/>
              <w:numPr>
                <w:ilvl w:val="0"/>
                <w:numId w:val="0"/>
              </w:numPr>
              <w:kinsoku/>
              <w:wordWrap/>
              <w:overflowPunct/>
              <w:topLinePunct w:val="0"/>
              <w:autoSpaceDE/>
              <w:autoSpaceDN/>
              <w:bidi w:val="0"/>
              <w:adjustRightInd/>
              <w:snapToGrid/>
              <w:spacing w:line="288" w:lineRule="auto"/>
              <w:rPr>
                <w:rFonts w:hint="eastAsia" w:ascii="仿宋" w:hAnsi="仿宋" w:eastAsia="仿宋" w:cs="仿宋"/>
                <w:b w:val="0"/>
                <w:bCs w:val="0"/>
                <w:sz w:val="28"/>
                <w:szCs w:val="28"/>
              </w:rPr>
            </w:pPr>
            <w:r>
              <w:rPr>
                <w:rFonts w:hint="eastAsia" w:ascii="仿宋" w:hAnsi="仿宋" w:eastAsia="仿宋" w:cs="仿宋"/>
                <w:b w:val="0"/>
                <w:bCs w:val="0"/>
                <w:color w:val="auto"/>
                <w:kern w:val="0"/>
                <w:sz w:val="24"/>
                <w:szCs w:val="24"/>
                <w:u w:val="none"/>
                <w:lang w:val="en-US" w:eastAsia="zh-CN" w:bidi="ar-SA"/>
              </w:rPr>
              <w:t>2.出现下列情形时，招标人在10个工作日内退还投标人投标保证金：</w:t>
            </w:r>
          </w:p>
          <w:p w14:paraId="49B5841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①招标过程中因正当理由被招标人宣布中止；</w:t>
            </w:r>
          </w:p>
          <w:p w14:paraId="099807B0">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②招标失败需重新组织招标；</w:t>
            </w:r>
          </w:p>
          <w:p w14:paraId="5A9E9E86">
            <w:pPr>
              <w:pStyle w:val="16"/>
              <w:widowControl/>
              <w:numPr>
                <w:ilvl w:val="0"/>
                <w:numId w:val="0"/>
              </w:numPr>
              <w:spacing w:beforeAutospacing="0" w:afterAutospacing="0" w:line="300" w:lineRule="atLeast"/>
              <w:jc w:val="both"/>
              <w:textAlignment w:val="baseline"/>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kern w:val="0"/>
                <w:sz w:val="24"/>
                <w:szCs w:val="24"/>
                <w:u w:val="none"/>
                <w:lang w:val="en-US" w:eastAsia="zh-CN" w:bidi="ar-SA"/>
              </w:rPr>
              <w:t>③投标有效期满而投标人不同意作出延长。</w:t>
            </w:r>
          </w:p>
        </w:tc>
      </w:tr>
      <w:tr w14:paraId="309E5B2A">
        <w:tblPrEx>
          <w:tblCellMar>
            <w:top w:w="0" w:type="dxa"/>
            <w:left w:w="108" w:type="dxa"/>
            <w:bottom w:w="0" w:type="dxa"/>
            <w:right w:w="108" w:type="dxa"/>
          </w:tblCellMar>
        </w:tblPrEx>
        <w:trPr>
          <w:trHeight w:val="9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6D219B0E">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240DE914">
            <w:pPr>
              <w:spacing w:line="440" w:lineRule="exact"/>
              <w:jc w:val="center"/>
              <w:rPr>
                <w:rFonts w:hint="eastAsia" w:ascii="仿宋" w:hAnsi="仿宋" w:eastAsia="仿宋" w:cs="仿宋"/>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0CE144AD">
            <w:pPr>
              <w:pStyle w:val="16"/>
              <w:widowControl/>
              <w:numPr>
                <w:ilvl w:val="0"/>
                <w:numId w:val="0"/>
              </w:numPr>
              <w:spacing w:beforeAutospacing="0" w:afterAutospacing="0" w:line="300" w:lineRule="atLeast"/>
              <w:ind w:leftChars="0"/>
              <w:jc w:val="both"/>
              <w:textAlignment w:val="baseline"/>
              <w:rPr>
                <w:rFonts w:hint="eastAsia" w:ascii="仿宋" w:hAnsi="仿宋" w:eastAsia="仿宋" w:cs="仿宋"/>
                <w:b w:val="0"/>
                <w:bCs w:val="0"/>
                <w:color w:val="auto"/>
                <w:kern w:val="0"/>
                <w:sz w:val="24"/>
                <w:szCs w:val="24"/>
                <w:u w:val="none"/>
                <w:lang w:val="en-US" w:eastAsia="zh-CN" w:bidi="ar-SA"/>
              </w:rPr>
            </w:pPr>
            <w:r>
              <w:rPr>
                <w:rFonts w:hint="eastAsia" w:ascii="仿宋" w:hAnsi="仿宋" w:eastAsia="仿宋" w:cs="仿宋"/>
                <w:b w:val="0"/>
                <w:bCs w:val="0"/>
                <w:color w:val="auto"/>
                <w:kern w:val="0"/>
                <w:sz w:val="24"/>
                <w:szCs w:val="24"/>
                <w:u w:val="none"/>
                <w:lang w:val="en-US" w:eastAsia="zh-CN" w:bidi="ar-SA"/>
              </w:rPr>
              <w:t>3.投标人如有下列情况发生时，投标保证金将被没收，给招标人造成的损失超过投标担保金额的，投标人还应当对超过部分给予赔偿：</w:t>
            </w:r>
          </w:p>
          <w:p w14:paraId="7BD52728">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（1）未经招标人确认，投标人在投标有效期内撤回或变更投标件；</w:t>
            </w:r>
          </w:p>
          <w:p w14:paraId="1C59AFFD">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（2）中标人在收到中标通知书后10 个工作日内未能或拒绝签订合同；</w:t>
            </w:r>
          </w:p>
          <w:p w14:paraId="38DD240A">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（3）中标人未经招标人同意擅自放弃中标的；</w:t>
            </w:r>
          </w:p>
          <w:p w14:paraId="13A80E7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（4）投标人在投标过程中被发现有不真实投标或违法违规行为；</w:t>
            </w:r>
          </w:p>
          <w:p w14:paraId="0E97C6C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（5）中标人在中标后不履行中标价格，拒绝提供样品的；</w:t>
            </w:r>
          </w:p>
          <w:p w14:paraId="1A430E52">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none"/>
                <w:u w:val="none"/>
                <w:lang w:val="en-US" w:eastAsia="zh-CN" w:bidi="ar-SA"/>
              </w:rPr>
            </w:pPr>
            <w:r>
              <w:rPr>
                <w:rFonts w:hint="eastAsia" w:ascii="仿宋" w:hAnsi="仿宋" w:eastAsia="仿宋" w:cs="仿宋"/>
                <w:color w:val="auto"/>
                <w:kern w:val="0"/>
                <w:sz w:val="24"/>
                <w:szCs w:val="24"/>
                <w:highlight w:val="none"/>
                <w:u w:val="none"/>
                <w:lang w:val="en-US" w:eastAsia="zh-CN" w:bidi="ar-SA"/>
              </w:rPr>
              <w:t>（6）中标人在中标后不接受我方验厂评估的；</w:t>
            </w:r>
          </w:p>
          <w:p w14:paraId="49A36CFB">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highlight w:val="yellow"/>
                <w:u w:val="none"/>
                <w:lang w:val="en-US" w:eastAsia="zh-CN" w:bidi="ar-SA"/>
              </w:rPr>
            </w:pPr>
            <w:r>
              <w:rPr>
                <w:rFonts w:hint="eastAsia" w:ascii="仿宋" w:hAnsi="仿宋" w:eastAsia="仿宋" w:cs="仿宋"/>
                <w:color w:val="auto"/>
                <w:kern w:val="0"/>
                <w:sz w:val="24"/>
                <w:szCs w:val="24"/>
                <w:highlight w:val="none"/>
                <w:u w:val="none"/>
                <w:lang w:val="en-US" w:eastAsia="zh-CN" w:bidi="ar-SA"/>
              </w:rPr>
              <w:t>（7）中标人提供虚假信息、参与围标或者扰乱招标秩序的行为；</w:t>
            </w:r>
          </w:p>
          <w:p w14:paraId="7A685194">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（8）中标人未在中标后规定时间内与我方签订合同或拒用我方合同或在签订合同时向招标人提出附加条件；</w:t>
            </w:r>
          </w:p>
          <w:p w14:paraId="04581A83">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（9）投标人未按照招标文件规定提交履约担保或履约保证金的；</w:t>
            </w:r>
          </w:p>
          <w:p w14:paraId="05B7BDEF">
            <w:pPr>
              <w:pStyle w:val="16"/>
              <w:widowControl/>
              <w:numPr>
                <w:ilvl w:val="0"/>
                <w:numId w:val="0"/>
              </w:numPr>
              <w:spacing w:beforeAutospacing="0" w:afterAutospacing="0" w:line="300" w:lineRule="atLeast"/>
              <w:jc w:val="both"/>
              <w:textAlignment w:val="baseline"/>
              <w:rPr>
                <w:rFonts w:hint="eastAsia"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（10）其它影响招标秩序或投标单位在招标有效期间存在违法违规行为的。</w:t>
            </w:r>
          </w:p>
          <w:p w14:paraId="782BFAAE">
            <w:pPr>
              <w:pStyle w:val="16"/>
              <w:widowControl/>
              <w:numPr>
                <w:ilvl w:val="0"/>
                <w:numId w:val="0"/>
              </w:numPr>
              <w:spacing w:beforeAutospacing="0" w:afterAutospacing="0" w:line="300" w:lineRule="atLeast"/>
              <w:jc w:val="both"/>
              <w:textAlignment w:val="baseline"/>
              <w:rPr>
                <w:rFonts w:hint="default" w:ascii="仿宋" w:hAnsi="仿宋" w:eastAsia="仿宋" w:cs="仿宋"/>
                <w:color w:val="auto"/>
                <w:kern w:val="0"/>
                <w:sz w:val="24"/>
                <w:szCs w:val="24"/>
                <w:u w:val="none"/>
                <w:lang w:val="en-US" w:eastAsia="zh-CN" w:bidi="ar-SA"/>
              </w:rPr>
            </w:pPr>
            <w:r>
              <w:rPr>
                <w:rFonts w:hint="eastAsia" w:ascii="仿宋" w:hAnsi="仿宋" w:eastAsia="仿宋" w:cs="仿宋"/>
                <w:color w:val="auto"/>
                <w:kern w:val="0"/>
                <w:sz w:val="24"/>
                <w:szCs w:val="24"/>
                <w:u w:val="none"/>
                <w:lang w:val="en-US" w:eastAsia="zh-CN" w:bidi="ar-SA"/>
              </w:rPr>
              <w:t>（11）投标人在提交投标文件截止时间后对投标文件提出修改的；</w:t>
            </w:r>
          </w:p>
        </w:tc>
      </w:tr>
      <w:tr w14:paraId="2853F18D">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0F9768F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FDB343C">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标书购买费</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4098932">
            <w:pPr>
              <w:spacing w:line="276" w:lineRule="auto"/>
              <w:rPr>
                <w:rFonts w:hint="eastAsia" w:ascii="仿宋" w:hAnsi="仿宋" w:eastAsia="仿宋" w:cs="仿宋"/>
                <w:b/>
                <w:bCs/>
                <w:color w:val="FF0000"/>
                <w:sz w:val="24"/>
                <w:szCs w:val="24"/>
                <w:u w:val="single"/>
                <w:lang w:val="en-US" w:eastAsia="zh-CN"/>
              </w:rPr>
            </w:pPr>
            <w:r>
              <w:rPr>
                <w:rFonts w:hint="eastAsia" w:ascii="仿宋" w:hAnsi="仿宋" w:eastAsia="仿宋" w:cs="仿宋"/>
                <w:b/>
                <w:bCs/>
                <w:color w:val="FF0000"/>
                <w:sz w:val="24"/>
                <w:szCs w:val="24"/>
                <w:u w:val="single"/>
                <w:lang w:val="en-US" w:eastAsia="zh-CN"/>
              </w:rPr>
              <w:t>0元(本次招标无需标书购买费)</w:t>
            </w:r>
          </w:p>
          <w:p w14:paraId="66CD98C5">
            <w:pPr>
              <w:spacing w:line="276" w:lineRule="auto"/>
              <w:rPr>
                <w:rFonts w:hint="default" w:ascii="仿宋" w:hAnsi="仿宋" w:eastAsia="仿宋" w:cs="仿宋"/>
                <w:color w:val="FF0000"/>
                <w:sz w:val="24"/>
                <w:szCs w:val="24"/>
                <w:u w:val="single"/>
                <w:lang w:val="en-US" w:eastAsia="zh-CN"/>
              </w:rPr>
            </w:pPr>
            <w:r>
              <w:rPr>
                <w:rFonts w:hint="eastAsia" w:ascii="仿宋" w:hAnsi="仿宋" w:eastAsia="仿宋" w:cs="仿宋"/>
                <w:color w:val="auto"/>
                <w:kern w:val="0"/>
                <w:sz w:val="24"/>
                <w:szCs w:val="24"/>
                <w:u w:val="none"/>
                <w:lang w:val="en-US" w:eastAsia="zh-CN" w:bidi="ar-SA"/>
              </w:rPr>
              <w:t>缴纳标书费时</w:t>
            </w:r>
            <w:r>
              <w:rPr>
                <w:rFonts w:hint="eastAsia" w:ascii="仿宋" w:hAnsi="仿宋" w:eastAsia="仿宋" w:cs="仿宋"/>
                <w:color w:val="auto"/>
                <w:sz w:val="24"/>
                <w:szCs w:val="24"/>
                <w:u w:val="none"/>
                <w:lang w:val="en-US" w:eastAsia="zh-CN"/>
              </w:rPr>
              <w:t>务必备注</w:t>
            </w:r>
            <w:r>
              <w:rPr>
                <w:rFonts w:hint="eastAsia" w:ascii="仿宋" w:hAnsi="仿宋" w:eastAsia="仿宋" w:cs="仿宋"/>
                <w:color w:val="auto"/>
                <w:kern w:val="0"/>
                <w:sz w:val="24"/>
                <w:szCs w:val="24"/>
                <w:u w:val="none"/>
                <w:lang w:val="en-US" w:eastAsia="zh-CN" w:bidi="ar-SA"/>
              </w:rPr>
              <w:t>“</w:t>
            </w:r>
            <w:r>
              <w:rPr>
                <w:rFonts w:hint="eastAsia" w:ascii="仿宋" w:hAnsi="仿宋" w:eastAsia="仿宋" w:cs="仿宋"/>
                <w:b/>
                <w:bCs/>
                <w:color w:val="FF0000"/>
                <w:kern w:val="2"/>
                <w:sz w:val="24"/>
                <w:szCs w:val="24"/>
                <w:u w:val="none"/>
                <w:lang w:val="en-US" w:eastAsia="zh-CN" w:bidi="ar-SA"/>
              </w:rPr>
              <w:t>投标单位名称+</w:t>
            </w:r>
            <w:r>
              <w:rPr>
                <w:rFonts w:hint="eastAsia" w:ascii="仿宋" w:hAnsi="仿宋" w:eastAsia="仿宋" w:cs="仿宋"/>
                <w:b/>
                <w:bCs/>
                <w:color w:val="FF0000"/>
                <w:sz w:val="24"/>
                <w:szCs w:val="24"/>
                <w:highlight w:val="none"/>
                <w:u w:val="single"/>
                <w:lang w:val="en-US" w:eastAsia="zh-CN"/>
              </w:rPr>
              <w:t>2025年无底纸标签印刷分切一体机需求采购项目</w:t>
            </w:r>
            <w:r>
              <w:rPr>
                <w:rFonts w:hint="eastAsia" w:ascii="仿宋" w:hAnsi="仿宋" w:eastAsia="仿宋" w:cs="仿宋"/>
                <w:b/>
                <w:bCs/>
                <w:color w:val="FF0000"/>
                <w:kern w:val="2"/>
                <w:sz w:val="24"/>
                <w:szCs w:val="24"/>
                <w:u w:val="none"/>
                <w:lang w:val="en-US" w:eastAsia="zh-CN" w:bidi="ar-SA"/>
              </w:rPr>
              <w:t>标书费</w:t>
            </w:r>
            <w:r>
              <w:rPr>
                <w:rFonts w:hint="eastAsia" w:ascii="仿宋" w:hAnsi="仿宋" w:eastAsia="仿宋" w:cs="仿宋"/>
                <w:color w:val="auto"/>
                <w:kern w:val="0"/>
                <w:sz w:val="24"/>
                <w:szCs w:val="24"/>
                <w:u w:val="none"/>
                <w:lang w:val="en-US" w:eastAsia="zh-CN" w:bidi="ar-SA"/>
              </w:rPr>
              <w:t>”</w:t>
            </w:r>
          </w:p>
        </w:tc>
      </w:tr>
      <w:tr w14:paraId="7885E5A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76D2E27">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0E14E2">
            <w:pPr>
              <w:autoSpaceDE w:val="0"/>
              <w:autoSpaceDN w:val="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汇款专用账户</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19D19781">
            <w:pPr>
              <w:pStyle w:val="16"/>
              <w:widowControl/>
              <w:spacing w:beforeAutospacing="0" w:afterAutospacing="0" w:line="300" w:lineRule="atLeast"/>
              <w:jc w:val="both"/>
              <w:textAlignment w:val="baseline"/>
              <w:rPr>
                <w:rFonts w:hint="eastAsia" w:ascii="仿宋" w:hAnsi="仿宋" w:eastAsia="仿宋" w:cs="仿宋"/>
                <w:b/>
                <w:bCs/>
                <w:color w:val="FF0000"/>
                <w:kern w:val="2"/>
                <w:szCs w:val="24"/>
                <w:u w:val="single"/>
                <w:lang w:eastAsia="zh-CN"/>
              </w:rPr>
            </w:pPr>
            <w:r>
              <w:rPr>
                <w:rFonts w:hint="eastAsia" w:ascii="仿宋" w:hAnsi="仿宋" w:eastAsia="仿宋" w:cs="仿宋"/>
                <w:b/>
                <w:bCs/>
                <w:color w:val="FF0000"/>
                <w:kern w:val="2"/>
                <w:szCs w:val="24"/>
                <w:u w:val="single"/>
              </w:rPr>
              <w:t>本次招标投标保证金</w:t>
            </w:r>
            <w:r>
              <w:rPr>
                <w:rFonts w:hint="eastAsia" w:ascii="仿宋" w:hAnsi="仿宋" w:eastAsia="仿宋" w:cs="仿宋"/>
                <w:b/>
                <w:bCs/>
                <w:color w:val="FF0000"/>
                <w:kern w:val="2"/>
                <w:szCs w:val="24"/>
                <w:u w:val="single"/>
                <w:lang w:val="en-US" w:eastAsia="zh-CN"/>
              </w:rPr>
              <w:t>/招标标书费</w:t>
            </w:r>
            <w:r>
              <w:rPr>
                <w:rFonts w:hint="eastAsia" w:ascii="仿宋" w:hAnsi="仿宋" w:eastAsia="仿宋" w:cs="仿宋"/>
                <w:b/>
                <w:bCs/>
                <w:color w:val="FF0000"/>
                <w:kern w:val="2"/>
                <w:szCs w:val="24"/>
                <w:u w:val="single"/>
              </w:rPr>
              <w:t>收款账号</w:t>
            </w:r>
            <w:r>
              <w:rPr>
                <w:rFonts w:hint="eastAsia" w:ascii="仿宋" w:hAnsi="仿宋" w:eastAsia="仿宋" w:cs="仿宋"/>
                <w:b/>
                <w:bCs/>
                <w:color w:val="FF0000"/>
                <w:kern w:val="2"/>
                <w:szCs w:val="24"/>
                <w:u w:val="single"/>
                <w:lang w:eastAsia="zh-CN"/>
              </w:rPr>
              <w:t>：</w:t>
            </w:r>
          </w:p>
          <w:p w14:paraId="2079B149">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b/>
                <w:bCs/>
                <w:color w:val="FF0000"/>
                <w:kern w:val="2"/>
                <w:sz w:val="28"/>
                <w:szCs w:val="28"/>
                <w:u w:val="single"/>
                <w:lang w:val="en-US" w:eastAsia="zh-CN" w:bidi="ar-SA"/>
              </w:rPr>
            </w:pPr>
            <w:r>
              <w:rPr>
                <w:rFonts w:hint="eastAsia" w:ascii="仿宋" w:hAnsi="仿宋" w:eastAsia="仿宋" w:cs="仿宋"/>
                <w:b/>
                <w:bCs/>
                <w:color w:val="FF0000"/>
                <w:spacing w:val="0"/>
                <w:w w:val="98"/>
                <w:position w:val="0"/>
                <w:sz w:val="24"/>
                <w:szCs w:val="24"/>
                <w:highlight w:val="none"/>
                <w:u w:val="none"/>
              </w:rPr>
              <w:t>公司名称：</w:t>
            </w:r>
            <w:r>
              <w:rPr>
                <w:rFonts w:hint="eastAsia" w:ascii="仿宋" w:hAnsi="仿宋" w:eastAsia="仿宋" w:cs="仿宋"/>
                <w:b/>
                <w:bCs/>
                <w:color w:val="FF0000"/>
                <w:spacing w:val="0"/>
                <w:w w:val="98"/>
                <w:position w:val="0"/>
                <w:sz w:val="24"/>
                <w:szCs w:val="24"/>
                <w:highlight w:val="none"/>
                <w:u w:val="none"/>
                <w:lang w:val="en-US" w:eastAsia="zh-CN"/>
              </w:rPr>
              <w:t xml:space="preserve">广东天元实业集团股份有限公司 </w:t>
            </w:r>
          </w:p>
          <w:p w14:paraId="206B8A96">
            <w:pPr>
              <w:keepNext w:val="0"/>
              <w:keepLines w:val="0"/>
              <w:pageBreakBefore w:val="0"/>
              <w:widowControl w:val="0"/>
              <w:kinsoku/>
              <w:wordWrap/>
              <w:overflowPunct/>
              <w:topLinePunct w:val="0"/>
              <w:autoSpaceDE/>
              <w:autoSpaceDN/>
              <w:bidi w:val="0"/>
              <w:adjustRightInd w:val="0"/>
              <w:snapToGrid w:val="0"/>
              <w:spacing w:before="0" w:after="0" w:line="360" w:lineRule="exact"/>
              <w:ind w:left="0"/>
              <w:textAlignment w:val="auto"/>
              <w:rPr>
                <w:rFonts w:hint="eastAsia" w:ascii="仿宋" w:hAnsi="仿宋" w:eastAsia="仿宋" w:cs="仿宋"/>
                <w:color w:val="000000"/>
                <w:sz w:val="24"/>
                <w:szCs w:val="24"/>
              </w:rPr>
            </w:pPr>
            <w:r>
              <w:rPr>
                <w:rFonts w:hint="eastAsia" w:ascii="仿宋" w:hAnsi="仿宋" w:eastAsia="仿宋" w:cs="仿宋"/>
                <w:b/>
                <w:bCs/>
                <w:color w:val="FF0000"/>
                <w:spacing w:val="0"/>
                <w:w w:val="98"/>
                <w:position w:val="0"/>
                <w:sz w:val="24"/>
                <w:szCs w:val="24"/>
                <w:highlight w:val="none"/>
                <w:u w:val="none"/>
              </w:rPr>
              <w:t>开户银行</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 xml:space="preserve">中信银行东莞清溪支行 </w:t>
            </w:r>
            <w:r>
              <w:rPr>
                <w:rFonts w:hint="eastAsia" w:ascii="仿宋" w:hAnsi="仿宋" w:eastAsia="仿宋" w:cs="仿宋"/>
                <w:b/>
                <w:bCs/>
                <w:color w:val="FF0000"/>
                <w:spacing w:val="0"/>
                <w:w w:val="98"/>
                <w:position w:val="0"/>
                <w:sz w:val="24"/>
                <w:szCs w:val="24"/>
                <w:highlight w:val="none"/>
                <w:u w:val="none"/>
                <w:lang w:val="en-US" w:eastAsia="zh-CN"/>
              </w:rPr>
              <w:br w:type="textWrapping"/>
            </w:r>
            <w:r>
              <w:rPr>
                <w:rFonts w:hint="eastAsia" w:ascii="仿宋" w:hAnsi="仿宋" w:eastAsia="仿宋" w:cs="仿宋"/>
                <w:b/>
                <w:bCs/>
                <w:color w:val="FF0000"/>
                <w:spacing w:val="0"/>
                <w:w w:val="98"/>
                <w:position w:val="0"/>
                <w:sz w:val="24"/>
                <w:szCs w:val="24"/>
                <w:highlight w:val="none"/>
                <w:u w:val="none"/>
              </w:rPr>
              <w:t>银行帐号</w:t>
            </w:r>
            <w:r>
              <w:rPr>
                <w:rFonts w:hint="eastAsia" w:ascii="仿宋" w:hAnsi="仿宋" w:eastAsia="仿宋" w:cs="仿宋"/>
                <w:color w:val="FF0000"/>
                <w:spacing w:val="0"/>
                <w:w w:val="98"/>
                <w:position w:val="0"/>
                <w:sz w:val="24"/>
                <w:szCs w:val="24"/>
                <w:highlight w:val="none"/>
                <w:u w:val="none"/>
              </w:rPr>
              <w:t>：</w:t>
            </w:r>
            <w:r>
              <w:rPr>
                <w:rFonts w:hint="eastAsia" w:ascii="仿宋" w:hAnsi="仿宋" w:eastAsia="仿宋" w:cs="仿宋"/>
                <w:b/>
                <w:bCs/>
                <w:color w:val="FF0000"/>
                <w:spacing w:val="0"/>
                <w:w w:val="98"/>
                <w:position w:val="0"/>
                <w:sz w:val="24"/>
                <w:szCs w:val="24"/>
                <w:highlight w:val="none"/>
                <w:u w:val="none"/>
                <w:lang w:val="en-US" w:eastAsia="zh-CN"/>
              </w:rPr>
              <w:t>8110901013001127325</w:t>
            </w:r>
          </w:p>
        </w:tc>
      </w:tr>
      <w:tr w14:paraId="288F36C6">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3154650">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FCB8D00">
            <w:pPr>
              <w:spacing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述标</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C204C2E">
            <w:pPr>
              <w:spacing w:line="440" w:lineRule="exact"/>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需要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投标人不需要到现场，但要保持电话畅通，如有需要会另行电话通知</w:t>
            </w:r>
            <w:r>
              <w:rPr>
                <w:rFonts w:hint="eastAsia" w:ascii="仿宋" w:hAnsi="仿宋" w:eastAsia="仿宋" w:cs="仿宋"/>
                <w:color w:val="000000"/>
                <w:sz w:val="24"/>
                <w:szCs w:val="24"/>
                <w:lang w:eastAsia="zh-CN"/>
              </w:rPr>
              <w:t>】</w:t>
            </w:r>
          </w:p>
        </w:tc>
      </w:tr>
      <w:tr w14:paraId="6540A492">
        <w:tblPrEx>
          <w:tblCellMar>
            <w:top w:w="0" w:type="dxa"/>
            <w:left w:w="108" w:type="dxa"/>
            <w:bottom w:w="0" w:type="dxa"/>
            <w:right w:w="108" w:type="dxa"/>
          </w:tblCellMar>
        </w:tblPrEx>
        <w:trPr>
          <w:trHeight w:val="350" w:hRule="atLeast"/>
          <w:jc w:val="center"/>
        </w:trPr>
        <w:tc>
          <w:tcPr>
            <w:tcW w:w="493" w:type="pct"/>
            <w:vMerge w:val="restart"/>
            <w:tcBorders>
              <w:top w:val="single" w:color="auto" w:sz="4" w:space="0"/>
              <w:left w:val="single" w:color="auto" w:sz="4" w:space="0"/>
              <w:right w:val="single" w:color="auto" w:sz="4" w:space="0"/>
            </w:tcBorders>
            <w:noWrap w:val="0"/>
            <w:vAlign w:val="center"/>
          </w:tcPr>
          <w:p w14:paraId="69AE4609">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1125" w:type="pct"/>
            <w:vMerge w:val="restart"/>
            <w:tcBorders>
              <w:top w:val="single" w:color="auto" w:sz="4" w:space="0"/>
              <w:left w:val="single" w:color="auto" w:sz="4" w:space="0"/>
              <w:right w:val="single" w:color="auto" w:sz="4" w:space="0"/>
            </w:tcBorders>
            <w:noWrap w:val="0"/>
            <w:vAlign w:val="center"/>
          </w:tcPr>
          <w:p w14:paraId="204EA4E0">
            <w:pPr>
              <w:spacing w:line="440" w:lineRule="exact"/>
              <w:jc w:val="center"/>
              <w:rPr>
                <w:rFonts w:hint="eastAsia" w:ascii="仿宋" w:hAnsi="仿宋" w:eastAsia="仿宋" w:cs="仿宋"/>
                <w:bCs/>
                <w:sz w:val="24"/>
                <w:szCs w:val="24"/>
              </w:rPr>
            </w:pPr>
            <w:r>
              <w:rPr>
                <w:rFonts w:hint="eastAsia" w:ascii="仿宋" w:hAnsi="仿宋" w:eastAsia="仿宋" w:cs="仿宋"/>
                <w:bCs/>
                <w:sz w:val="24"/>
                <w:szCs w:val="24"/>
              </w:rPr>
              <w:t>评标办法</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310FDDF">
            <w:pPr>
              <w:spacing w:line="44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本项目采用：</w:t>
            </w:r>
            <w:r>
              <w:rPr>
                <w:rFonts w:hint="eastAsia" w:ascii="仿宋" w:hAnsi="仿宋" w:eastAsia="仿宋" w:cs="仿宋"/>
                <w:b/>
                <w:bCs/>
                <w:color w:val="auto"/>
                <w:sz w:val="24"/>
                <w:szCs w:val="24"/>
                <w:lang w:val="en-US" w:eastAsia="zh-CN"/>
              </w:rPr>
              <w:t>最低投标价法</w:t>
            </w:r>
          </w:p>
        </w:tc>
      </w:tr>
      <w:tr w14:paraId="32D3A646">
        <w:tblPrEx>
          <w:tblCellMar>
            <w:top w:w="0" w:type="dxa"/>
            <w:left w:w="108" w:type="dxa"/>
            <w:bottom w:w="0" w:type="dxa"/>
            <w:right w:w="108" w:type="dxa"/>
          </w:tblCellMar>
        </w:tblPrEx>
        <w:trPr>
          <w:trHeight w:val="350" w:hRule="atLeast"/>
          <w:jc w:val="center"/>
        </w:trPr>
        <w:tc>
          <w:tcPr>
            <w:tcW w:w="493" w:type="pct"/>
            <w:vMerge w:val="continue"/>
            <w:tcBorders>
              <w:left w:val="single" w:color="auto" w:sz="4" w:space="0"/>
              <w:bottom w:val="single" w:color="auto" w:sz="4" w:space="0"/>
              <w:right w:val="single" w:color="auto" w:sz="4" w:space="0"/>
            </w:tcBorders>
            <w:noWrap w:val="0"/>
            <w:vAlign w:val="center"/>
          </w:tcPr>
          <w:p w14:paraId="3162AD39">
            <w:pPr>
              <w:spacing w:line="440" w:lineRule="exact"/>
              <w:jc w:val="center"/>
              <w:rPr>
                <w:rFonts w:hint="eastAsia" w:ascii="仿宋" w:hAnsi="仿宋" w:eastAsia="仿宋" w:cs="仿宋"/>
                <w:sz w:val="24"/>
                <w:szCs w:val="24"/>
                <w:lang w:val="en-US" w:eastAsia="zh-CN"/>
              </w:rPr>
            </w:pPr>
          </w:p>
        </w:tc>
        <w:tc>
          <w:tcPr>
            <w:tcW w:w="1125" w:type="pct"/>
            <w:vMerge w:val="continue"/>
            <w:tcBorders>
              <w:left w:val="single" w:color="auto" w:sz="4" w:space="0"/>
              <w:bottom w:val="single" w:color="auto" w:sz="4" w:space="0"/>
              <w:right w:val="single" w:color="auto" w:sz="4" w:space="0"/>
            </w:tcBorders>
            <w:noWrap w:val="0"/>
            <w:vAlign w:val="center"/>
          </w:tcPr>
          <w:p w14:paraId="6D1FDA30">
            <w:pPr>
              <w:spacing w:line="440" w:lineRule="exact"/>
              <w:jc w:val="center"/>
              <w:rPr>
                <w:rFonts w:hint="eastAsia" w:ascii="仿宋" w:hAnsi="仿宋" w:eastAsia="仿宋" w:cs="仿宋"/>
                <w:bCs/>
                <w:sz w:val="24"/>
                <w:szCs w:val="24"/>
              </w:rPr>
            </w:pPr>
          </w:p>
        </w:tc>
        <w:tc>
          <w:tcPr>
            <w:tcW w:w="3381" w:type="pct"/>
            <w:tcBorders>
              <w:top w:val="single" w:color="auto" w:sz="4" w:space="0"/>
              <w:left w:val="single" w:color="auto" w:sz="4" w:space="0"/>
              <w:bottom w:val="single" w:color="auto" w:sz="4" w:space="0"/>
              <w:right w:val="single" w:color="auto" w:sz="4" w:space="0"/>
            </w:tcBorders>
            <w:noWrap w:val="0"/>
            <w:vAlign w:val="center"/>
          </w:tcPr>
          <w:p w14:paraId="7B4DA677">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标书拆分后有下列情形之一者，视为无效投标书：</w:t>
            </w:r>
          </w:p>
          <w:p w14:paraId="7933E4FD">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（1）未及时支付投标保证金，经催告逾期仍未缴纳相关费用；</w:t>
            </w:r>
          </w:p>
          <w:p w14:paraId="2CD45076">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（2）资格预审时明确为无资格供应商所投的；</w:t>
            </w:r>
          </w:p>
          <w:p w14:paraId="55CB8EE1">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（3）未按规定进行密封保存的；</w:t>
            </w:r>
          </w:p>
          <w:p w14:paraId="6E158C5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（4）投标书未加盖公章或缺乏资格证明的；</w:t>
            </w:r>
          </w:p>
          <w:p w14:paraId="76DF85E8">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（5）存在串标、围标情形或擅自以联合体形式投标的；</w:t>
            </w:r>
          </w:p>
          <w:p w14:paraId="06D38525">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（6）明细缺乏商务标书或价格标书的；</w:t>
            </w:r>
          </w:p>
          <w:p w14:paraId="155AACE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（7）偏离招标标的响应的；</w:t>
            </w:r>
          </w:p>
          <w:p w14:paraId="27673369">
            <w:pPr>
              <w:spacing w:line="44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（8）其它不符合招标文件要求及违反招标纪律与保密规定的投标；</w:t>
            </w:r>
          </w:p>
          <w:p w14:paraId="6E46385A">
            <w:pPr>
              <w:spacing w:line="44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（9）招标文件中同一产品有两个以上的报价，且未明确哪个报价有效；</w:t>
            </w:r>
          </w:p>
          <w:p w14:paraId="3DD0B579">
            <w:pPr>
              <w:spacing w:line="440" w:lineRule="exact"/>
              <w:rPr>
                <w:rFonts w:hint="default" w:ascii="仿宋" w:hAnsi="仿宋" w:eastAsia="仿宋" w:cs="仿宋"/>
                <w:color w:val="000000"/>
                <w:sz w:val="24"/>
                <w:szCs w:val="24"/>
                <w:lang w:val="en-US"/>
              </w:rPr>
            </w:pPr>
            <w:r>
              <w:rPr>
                <w:rFonts w:hint="eastAsia" w:ascii="仿宋" w:hAnsi="仿宋" w:eastAsia="仿宋" w:cs="仿宋"/>
                <w:color w:val="000000"/>
                <w:sz w:val="24"/>
                <w:szCs w:val="24"/>
                <w:lang w:val="en-US" w:eastAsia="zh-CN"/>
              </w:rPr>
              <w:t>（10）其他不符合招标文件有关规定的。</w:t>
            </w:r>
          </w:p>
        </w:tc>
      </w:tr>
      <w:tr w14:paraId="32426400">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11BE8FDA">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722166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其他要求</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3A58FD3">
            <w:pPr>
              <w:spacing w:line="440" w:lineRule="exact"/>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、交付要求：</w:t>
            </w:r>
          </w:p>
          <w:p w14:paraId="6ED99F27">
            <w:pPr>
              <w:spacing w:line="440" w:lineRule="exact"/>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交付批次要求：</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以实际需求为准</w:t>
            </w:r>
          </w:p>
          <w:p w14:paraId="675963E1">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交付日期：</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24DCE74A">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交付地点：</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以实际《采购合同》为准</w:t>
            </w:r>
          </w:p>
          <w:p w14:paraId="6EA5FF0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包装：</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304A2B6C">
            <w:pPr>
              <w:widowControl/>
              <w:rPr>
                <w:rFonts w:hint="eastAsia" w:ascii="仿宋" w:hAnsi="仿宋" w:eastAsia="仿宋" w:cs="仿宋"/>
                <w:b/>
                <w:bCs/>
                <w:color w:val="auto"/>
                <w:sz w:val="24"/>
                <w:szCs w:val="24"/>
              </w:rPr>
            </w:pPr>
            <w:r>
              <w:rPr>
                <w:rFonts w:hint="eastAsia" w:ascii="仿宋" w:hAnsi="仿宋" w:eastAsia="仿宋" w:cs="仿宋"/>
                <w:b/>
                <w:bCs/>
                <w:color w:val="auto"/>
                <w:sz w:val="24"/>
                <w:szCs w:val="24"/>
              </w:rPr>
              <w:t>标准验收：</w:t>
            </w:r>
            <w:r>
              <w:rPr>
                <w:rFonts w:hint="eastAsia" w:ascii="仿宋" w:hAnsi="仿宋" w:eastAsia="仿宋" w:cs="仿宋"/>
                <w:b/>
                <w:bCs/>
                <w:color w:val="auto"/>
                <w:sz w:val="24"/>
                <w:szCs w:val="24"/>
              </w:rPr>
              <w:sym w:font="Wingdings 2" w:char="0052"/>
            </w:r>
            <w:r>
              <w:rPr>
                <w:rFonts w:hint="eastAsia" w:ascii="仿宋" w:hAnsi="仿宋" w:eastAsia="仿宋" w:cs="仿宋"/>
                <w:b/>
                <w:bCs/>
                <w:color w:val="auto"/>
                <w:sz w:val="24"/>
                <w:szCs w:val="24"/>
              </w:rPr>
              <w:t>按招标文件-技术部分要求</w:t>
            </w:r>
          </w:p>
          <w:p w14:paraId="158EAA37">
            <w:pPr>
              <w:spacing w:line="440" w:lineRule="exact"/>
              <w:jc w:val="left"/>
              <w:rPr>
                <w:rFonts w:hint="eastAsia" w:ascii="仿宋" w:hAnsi="仿宋" w:eastAsia="仿宋" w:cs="仿宋"/>
                <w:color w:val="000000"/>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bCs/>
                <w:color w:val="FF0000"/>
                <w:sz w:val="24"/>
                <w:szCs w:val="24"/>
              </w:rPr>
              <w:t>采购付款方式要求：</w:t>
            </w:r>
            <w:r>
              <w:rPr>
                <w:rFonts w:hint="eastAsia" w:ascii="仿宋" w:hAnsi="仿宋" w:eastAsia="仿宋" w:cs="仿宋"/>
                <w:b/>
                <w:bCs/>
                <w:color w:val="FF0000"/>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详见合同条款</w:t>
            </w:r>
            <w:r>
              <w:rPr>
                <w:rFonts w:hint="eastAsia" w:ascii="仿宋" w:hAnsi="仿宋" w:eastAsia="仿宋" w:cs="仿宋"/>
                <w:sz w:val="24"/>
                <w:szCs w:val="24"/>
                <w:lang w:eastAsia="zh-CN"/>
              </w:rPr>
              <w:t>。</w:t>
            </w:r>
          </w:p>
        </w:tc>
      </w:tr>
      <w:tr w14:paraId="1BCEE97E">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321D41A1">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4E97FB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投标人资质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208ABE9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1.在中华人民共和国境内拥有合法经营权力，符合国家有关规定，具有独立承担民事责任的能力；</w:t>
            </w:r>
          </w:p>
          <w:p w14:paraId="465A39DE">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2.具有良好的商业信誉和健全的财务会计制度；</w:t>
            </w:r>
          </w:p>
          <w:p w14:paraId="38A34F54">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3.具有履行合同所必需的设备和专业技术能力；</w:t>
            </w:r>
          </w:p>
          <w:p w14:paraId="0EFA7DFD">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kern w:val="2"/>
                <w:sz w:val="24"/>
                <w:szCs w:val="24"/>
                <w:lang w:val="en-US" w:eastAsia="zh-CN" w:bidi="ar-SA"/>
              </w:rPr>
            </w:pPr>
            <w:r>
              <w:rPr>
                <w:rFonts w:hint="eastAsia" w:ascii="仿宋" w:hAnsi="仿宋" w:eastAsia="仿宋" w:cs="仿宋"/>
                <w:bCs/>
                <w:color w:val="FF0000"/>
                <w:kern w:val="2"/>
                <w:sz w:val="24"/>
                <w:szCs w:val="24"/>
                <w:lang w:val="en-US" w:eastAsia="zh-CN" w:bidi="ar-SA"/>
              </w:rPr>
              <w:t>4.有依法缴纳税收和社会保障资金的良好记录；</w:t>
            </w:r>
          </w:p>
          <w:p w14:paraId="685355CC">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Cs/>
                <w:color w:val="FF0000"/>
                <w:sz w:val="24"/>
                <w:szCs w:val="24"/>
                <w:lang w:val="en-US" w:eastAsia="zh-CN"/>
              </w:rPr>
            </w:pPr>
            <w:r>
              <w:rPr>
                <w:rFonts w:hint="eastAsia" w:ascii="仿宋" w:hAnsi="仿宋" w:eastAsia="仿宋" w:cs="仿宋"/>
                <w:bCs/>
                <w:color w:val="FF0000"/>
                <w:kern w:val="2"/>
                <w:sz w:val="24"/>
                <w:szCs w:val="24"/>
                <w:lang w:val="en-US" w:eastAsia="zh-CN" w:bidi="ar-SA"/>
              </w:rPr>
              <w:t>5.近三年内，在经营活动中没有重大违法记录。</w:t>
            </w:r>
          </w:p>
        </w:tc>
      </w:tr>
      <w:tr w14:paraId="50ED398C">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76C1EA8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4E55BCD4">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备注</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55C6B7D4">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1.</w:t>
            </w:r>
            <w:r>
              <w:rPr>
                <w:rFonts w:hint="eastAsia" w:ascii="仿宋" w:hAnsi="仿宋" w:eastAsia="仿宋" w:cs="仿宋"/>
                <w:bCs/>
                <w:sz w:val="24"/>
                <w:szCs w:val="24"/>
              </w:rPr>
              <w:t>招标人保留将原有标段或标的根据实际进行分拆并分别确定中标人的权利</w:t>
            </w:r>
            <w:r>
              <w:rPr>
                <w:rFonts w:hint="eastAsia" w:ascii="仿宋" w:hAnsi="仿宋" w:eastAsia="仿宋" w:cs="仿宋"/>
                <w:bCs/>
                <w:sz w:val="24"/>
                <w:szCs w:val="24"/>
                <w:lang w:val="en-US" w:eastAsia="zh-CN"/>
              </w:rPr>
              <w:t>。</w:t>
            </w:r>
          </w:p>
          <w:p w14:paraId="5267AC66">
            <w:pPr>
              <w:spacing w:line="440" w:lineRule="exact"/>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2.我司始终秉承廉洁诚信观念，各投标人应当仔细阅读并理解投标人须知中“</w:t>
            </w:r>
            <w:r>
              <w:rPr>
                <w:rFonts w:hint="eastAsia" w:ascii="仿宋" w:hAnsi="仿宋" w:eastAsia="仿宋" w:cs="仿宋"/>
                <w:b/>
                <w:bCs w:val="0"/>
                <w:sz w:val="24"/>
                <w:szCs w:val="24"/>
                <w:lang w:val="en-US" w:eastAsia="zh-CN"/>
              </w:rPr>
              <w:t>廉洁要求</w:t>
            </w:r>
            <w:r>
              <w:rPr>
                <w:rFonts w:hint="eastAsia" w:ascii="仿宋" w:hAnsi="仿宋" w:eastAsia="仿宋" w:cs="仿宋"/>
                <w:bCs/>
                <w:sz w:val="24"/>
                <w:szCs w:val="24"/>
                <w:lang w:val="en-US" w:eastAsia="zh-CN"/>
              </w:rPr>
              <w:t>”规定，严禁擅自接触我司生产部门/质量部门人员。</w:t>
            </w:r>
          </w:p>
          <w:p w14:paraId="1A8F1C12">
            <w:pPr>
              <w:pStyle w:val="50"/>
              <w:widowControl/>
              <w:numPr>
                <w:ilvl w:val="0"/>
                <w:numId w:val="0"/>
              </w:numPr>
              <w:spacing w:line="360" w:lineRule="auto"/>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3.投标人不得存在下列情形之一：</w:t>
            </w:r>
          </w:p>
          <w:p w14:paraId="4D25AE53">
            <w:pPr>
              <w:pStyle w:val="50"/>
              <w:widowControl/>
              <w:numPr>
                <w:ilvl w:val="0"/>
                <w:numId w:val="0"/>
              </w:numPr>
              <w:wordWrap w:val="0"/>
              <w:spacing w:line="360" w:lineRule="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（1）</w:t>
            </w:r>
            <w:r>
              <w:rPr>
                <w:rFonts w:hint="eastAsia" w:ascii="仿宋" w:hAnsi="仿宋" w:eastAsia="仿宋" w:cs="仿宋"/>
                <w:bCs/>
                <w:color w:val="FF0000"/>
                <w:sz w:val="24"/>
                <w:szCs w:val="24"/>
              </w:rPr>
              <w:t>被最高人民法院在“信用中国”网站（www.creditchina.gov.cn）或中国裁判文书网（https://wenshu.court.gov.cn）列入失信被执行人；</w:t>
            </w:r>
          </w:p>
          <w:p w14:paraId="7186F116">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rPr>
            </w:pPr>
            <w:r>
              <w:rPr>
                <w:rFonts w:hint="eastAsia" w:ascii="仿宋" w:hAnsi="仿宋" w:eastAsia="仿宋" w:cs="仿宋"/>
                <w:bCs/>
                <w:color w:val="FF0000"/>
                <w:kern w:val="2"/>
                <w:sz w:val="24"/>
                <w:szCs w:val="24"/>
                <w:lang w:val="en-US" w:eastAsia="zh-CN" w:bidi="ar-SA"/>
              </w:rPr>
              <w:t>（2）</w:t>
            </w:r>
            <w:r>
              <w:rPr>
                <w:rFonts w:hint="eastAsia" w:ascii="仿宋" w:hAnsi="仿宋" w:eastAsia="仿宋" w:cs="仿宋"/>
                <w:bCs/>
                <w:color w:val="FF0000"/>
                <w:sz w:val="24"/>
                <w:szCs w:val="24"/>
              </w:rPr>
              <w:t>在最近两年内发生</w:t>
            </w:r>
            <w:r>
              <w:rPr>
                <w:rFonts w:hint="eastAsia" w:ascii="仿宋" w:hAnsi="仿宋" w:eastAsia="仿宋" w:cs="仿宋"/>
                <w:bCs/>
                <w:color w:val="FF0000"/>
                <w:sz w:val="24"/>
                <w:szCs w:val="24"/>
                <w:lang w:val="en-US" w:eastAsia="zh-CN"/>
              </w:rPr>
              <w:t>过</w:t>
            </w:r>
            <w:r>
              <w:rPr>
                <w:rFonts w:hint="eastAsia" w:ascii="仿宋" w:hAnsi="仿宋" w:eastAsia="仿宋" w:cs="仿宋"/>
                <w:bCs/>
                <w:color w:val="FF0000"/>
                <w:sz w:val="24"/>
                <w:szCs w:val="24"/>
              </w:rPr>
              <w:t>重大质量问题（以相关行业主管部门的行政处罚决定或司法机关出具的有关法律文书为准）</w:t>
            </w:r>
            <w:r>
              <w:rPr>
                <w:rFonts w:hint="eastAsia" w:ascii="仿宋" w:hAnsi="仿宋" w:eastAsia="仿宋" w:cs="仿宋"/>
                <w:bCs/>
                <w:color w:val="FF0000"/>
                <w:sz w:val="24"/>
                <w:szCs w:val="24"/>
                <w:lang w:eastAsia="zh-CN"/>
              </w:rPr>
              <w:t>；</w:t>
            </w:r>
          </w:p>
          <w:p w14:paraId="428EE2DB">
            <w:pPr>
              <w:pStyle w:val="50"/>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Cs/>
                <w:color w:val="FF0000"/>
                <w:sz w:val="24"/>
                <w:szCs w:val="24"/>
                <w:lang w:eastAsia="zh-CN"/>
              </w:rPr>
            </w:pPr>
            <w:r>
              <w:rPr>
                <w:rFonts w:hint="eastAsia" w:ascii="仿宋" w:hAnsi="仿宋" w:eastAsia="仿宋" w:cs="仿宋"/>
                <w:bCs/>
                <w:color w:val="FF0000"/>
                <w:sz w:val="24"/>
                <w:szCs w:val="24"/>
                <w:lang w:val="en-US" w:eastAsia="zh-CN"/>
              </w:rPr>
              <w:t>（3）</w:t>
            </w:r>
            <w:r>
              <w:rPr>
                <w:rFonts w:hint="eastAsia" w:ascii="仿宋" w:hAnsi="仿宋" w:eastAsia="仿宋" w:cs="仿宋"/>
                <w:bCs/>
                <w:color w:val="FF0000"/>
                <w:sz w:val="24"/>
                <w:szCs w:val="24"/>
              </w:rPr>
              <w:t>被依法暂停或者取消投标资格</w:t>
            </w:r>
            <w:r>
              <w:rPr>
                <w:rFonts w:hint="eastAsia" w:ascii="仿宋" w:hAnsi="仿宋" w:eastAsia="仿宋" w:cs="仿宋"/>
                <w:bCs/>
                <w:color w:val="FF0000"/>
                <w:sz w:val="24"/>
                <w:szCs w:val="24"/>
                <w:lang w:eastAsia="zh-CN"/>
              </w:rPr>
              <w:t>；</w:t>
            </w:r>
          </w:p>
          <w:p w14:paraId="7AFB8E1F">
            <w:pPr>
              <w:pStyle w:val="50"/>
              <w:widowControl/>
              <w:numPr>
                <w:ilvl w:val="0"/>
                <w:numId w:val="0"/>
              </w:numPr>
              <w:spacing w:line="360" w:lineRule="auto"/>
              <w:rPr>
                <w:rFonts w:hint="eastAsia" w:asciiTheme="minorEastAsia" w:hAnsiTheme="minorEastAsia" w:eastAsiaTheme="minorEastAsia"/>
                <w:highlight w:val="none"/>
              </w:rPr>
            </w:pPr>
            <w:r>
              <w:rPr>
                <w:rFonts w:hint="eastAsia" w:ascii="仿宋" w:hAnsi="仿宋" w:eastAsia="仿宋" w:cs="仿宋"/>
                <w:bCs/>
                <w:color w:val="FF0000"/>
                <w:sz w:val="24"/>
                <w:szCs w:val="24"/>
                <w:lang w:val="en-US" w:eastAsia="zh-CN"/>
              </w:rPr>
              <w:t>（4）</w:t>
            </w:r>
            <w:r>
              <w:rPr>
                <w:rFonts w:hint="eastAsia" w:ascii="仿宋" w:hAnsi="仿宋" w:eastAsia="仿宋" w:cs="仿宋"/>
                <w:bCs/>
                <w:color w:val="FF0000"/>
                <w:sz w:val="24"/>
                <w:szCs w:val="24"/>
              </w:rPr>
              <w:t>被工商行政管理机关在全国企业信用信息公示系统中列入严重违法失信企业名单</w:t>
            </w:r>
            <w:r>
              <w:rPr>
                <w:rFonts w:hint="eastAsia" w:ascii="仿宋" w:hAnsi="仿宋" w:eastAsia="仿宋" w:cs="仿宋"/>
                <w:bCs/>
                <w:color w:val="FF0000"/>
                <w:sz w:val="24"/>
                <w:szCs w:val="24"/>
                <w:lang w:eastAsia="zh-CN"/>
              </w:rPr>
              <w:t>；</w:t>
            </w:r>
            <w:r>
              <w:rPr>
                <w:rFonts w:asciiTheme="minorEastAsia" w:hAnsiTheme="minorEastAsia" w:eastAsiaTheme="minorEastAsia"/>
                <w:highlight w:val="none"/>
              </w:rPr>
              <w:t xml:space="preserve"> </w:t>
            </w:r>
          </w:p>
          <w:p w14:paraId="2384BC0D">
            <w:pPr>
              <w:spacing w:line="440" w:lineRule="exact"/>
              <w:rPr>
                <w:rFonts w:hint="default" w:ascii="仿宋" w:hAnsi="仿宋" w:eastAsia="仿宋" w:cs="仿宋"/>
                <w:bCs/>
                <w:sz w:val="24"/>
                <w:szCs w:val="24"/>
                <w:lang w:val="en-US" w:eastAsia="zh-CN"/>
              </w:rPr>
            </w:pP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lang w:val="en-US" w:eastAsia="zh-CN"/>
              </w:rPr>
              <w:t>5</w:t>
            </w:r>
            <w:r>
              <w:rPr>
                <w:rFonts w:hint="eastAsia" w:ascii="仿宋" w:hAnsi="仿宋" w:eastAsia="仿宋" w:cs="仿宋"/>
                <w:bCs/>
                <w:color w:val="FF0000"/>
                <w:sz w:val="24"/>
                <w:szCs w:val="24"/>
                <w:lang w:eastAsia="zh-CN"/>
              </w:rPr>
              <w:t>）</w:t>
            </w:r>
            <w:r>
              <w:rPr>
                <w:rFonts w:hint="eastAsia" w:ascii="仿宋" w:hAnsi="仿宋" w:eastAsia="仿宋" w:cs="仿宋"/>
                <w:bCs/>
                <w:color w:val="FF0000"/>
                <w:sz w:val="24"/>
                <w:szCs w:val="24"/>
              </w:rPr>
              <w:t>法律法规、招标文件限定的其他情形。</w:t>
            </w:r>
          </w:p>
        </w:tc>
      </w:tr>
      <w:tr w14:paraId="558A27C1">
        <w:tblPrEx>
          <w:tblCellMar>
            <w:top w:w="0" w:type="dxa"/>
            <w:left w:w="108" w:type="dxa"/>
            <w:bottom w:w="0" w:type="dxa"/>
            <w:right w:w="108" w:type="dxa"/>
          </w:tblCellMar>
        </w:tblPrEx>
        <w:trPr>
          <w:trHeight w:val="146" w:hRule="atLeast"/>
          <w:jc w:val="center"/>
        </w:trPr>
        <w:tc>
          <w:tcPr>
            <w:tcW w:w="493" w:type="pct"/>
            <w:tcBorders>
              <w:top w:val="single" w:color="auto" w:sz="4" w:space="0"/>
              <w:left w:val="single" w:color="auto" w:sz="4" w:space="0"/>
              <w:bottom w:val="single" w:color="auto" w:sz="4" w:space="0"/>
              <w:right w:val="single" w:color="auto" w:sz="4" w:space="0"/>
            </w:tcBorders>
            <w:noWrap w:val="0"/>
            <w:vAlign w:val="center"/>
          </w:tcPr>
          <w:p w14:paraId="65F6FF43">
            <w:pPr>
              <w:spacing w:line="44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1125" w:type="pct"/>
            <w:tcBorders>
              <w:top w:val="single" w:color="auto" w:sz="4" w:space="0"/>
              <w:left w:val="single" w:color="auto" w:sz="4" w:space="0"/>
              <w:bottom w:val="single" w:color="auto" w:sz="4" w:space="0"/>
              <w:right w:val="single" w:color="auto" w:sz="4" w:space="0"/>
            </w:tcBorders>
            <w:noWrap w:val="0"/>
            <w:vAlign w:val="center"/>
          </w:tcPr>
          <w:p w14:paraId="1E78167D">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解释权</w:t>
            </w:r>
          </w:p>
        </w:tc>
        <w:tc>
          <w:tcPr>
            <w:tcW w:w="3381" w:type="pct"/>
            <w:tcBorders>
              <w:top w:val="single" w:color="auto" w:sz="4" w:space="0"/>
              <w:left w:val="single" w:color="auto" w:sz="4" w:space="0"/>
              <w:bottom w:val="single" w:color="auto" w:sz="4" w:space="0"/>
              <w:right w:val="single" w:color="auto" w:sz="4" w:space="0"/>
            </w:tcBorders>
            <w:noWrap w:val="0"/>
            <w:vAlign w:val="center"/>
          </w:tcPr>
          <w:p w14:paraId="607DC44F">
            <w:pPr>
              <w:spacing w:line="440" w:lineRule="exact"/>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本招标文件所有内容解释权归广东天元实业集团股份有限公司，如对本招标文件内容存在疑问，请及时联系招标联系人。投标人对招标文件自行做出的解释、推论和应用，招标人不予认可且概不负责。投标人由于对招标文件的任何误解所造成的后果，均由投标人自负。</w:t>
            </w:r>
          </w:p>
        </w:tc>
      </w:tr>
    </w:tbl>
    <w:p w14:paraId="10760E82">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一、廉洁要求</w:t>
      </w:r>
    </w:p>
    <w:p w14:paraId="474873F7">
      <w:pPr>
        <w:pStyle w:val="50"/>
        <w:keepNext w:val="0"/>
        <w:keepLines w:val="0"/>
        <w:pageBreakBefore w:val="0"/>
        <w:numPr>
          <w:ilvl w:val="0"/>
          <w:numId w:val="0"/>
        </w:numPr>
        <w:kinsoku/>
        <w:wordWrap/>
        <w:overflowPunct/>
        <w:topLinePunct w:val="0"/>
        <w:bidi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sz w:val="28"/>
          <w:szCs w:val="28"/>
          <w:lang w:val="en-US" w:eastAsia="zh-CN"/>
        </w:rPr>
        <w:t>1.1</w:t>
      </w:r>
      <w:r>
        <w:rPr>
          <w:rFonts w:hint="eastAsia" w:ascii="仿宋" w:hAnsi="仿宋" w:eastAsia="仿宋" w:cs="仿宋"/>
          <w:sz w:val="28"/>
          <w:szCs w:val="28"/>
        </w:rPr>
        <w:t>投标人在合同采购和实施过程中应遵守《中华人民共和国招标投标法》</w:t>
      </w:r>
      <w:r>
        <w:rPr>
          <w:rFonts w:hint="eastAsia" w:ascii="仿宋" w:hAnsi="仿宋" w:eastAsia="仿宋" w:cs="仿宋"/>
          <w:sz w:val="28"/>
          <w:szCs w:val="28"/>
          <w:highlight w:val="none"/>
        </w:rPr>
        <w:t>的有关规定；如果中标人在本合同的竞争中有腐败和欺诈行为，招标人将取消其中标资格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并列入天元供应商黑名单，永不合作</w:t>
      </w:r>
      <w:r>
        <w:rPr>
          <w:rFonts w:hint="eastAsia" w:ascii="仿宋" w:hAnsi="仿宋" w:eastAsia="仿宋" w:cs="仿宋"/>
          <w:color w:val="auto"/>
          <w:sz w:val="28"/>
          <w:szCs w:val="28"/>
          <w:highlight w:val="none"/>
        </w:rPr>
        <w:t>。</w:t>
      </w:r>
    </w:p>
    <w:p w14:paraId="14854048">
      <w:pPr>
        <w:keepNext w:val="0"/>
        <w:keepLines w:val="0"/>
        <w:pageBreakBefore w:val="0"/>
        <w:kinsoku/>
        <w:wordWrap/>
        <w:overflowPunct/>
        <w:topLinePunct w:val="0"/>
        <w:autoSpaceDE/>
        <w:autoSpaceDN/>
        <w:bidi w:val="0"/>
        <w:adjustRightInd/>
        <w:snapToGrid/>
        <w:spacing w:line="288"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auto"/>
          <w:sz w:val="28"/>
          <w:szCs w:val="28"/>
          <w:highlight w:val="none"/>
          <w:lang w:val="en-US" w:eastAsia="zh-CN"/>
        </w:rPr>
        <w:t>1.2</w:t>
      </w:r>
      <w:r>
        <w:rPr>
          <w:rFonts w:hint="eastAsia" w:ascii="仿宋" w:hAnsi="仿宋" w:eastAsia="仿宋" w:cs="仿宋"/>
          <w:color w:val="000000"/>
          <w:sz w:val="28"/>
          <w:szCs w:val="28"/>
          <w:highlight w:val="none"/>
          <w:lang w:val="en-US" w:eastAsia="zh-CN"/>
        </w:rPr>
        <w:t>严禁投标供应商以任何形式与生产部门/质量部门直接沟通，必要时应当先向公告联系人申请沟通并告知具体沟通事项，经同意后方可沟通，违反者视为触犯相关条例，我方将视情况予以处罚。</w:t>
      </w:r>
    </w:p>
    <w:p w14:paraId="0EE724C5">
      <w:pPr>
        <w:pStyle w:val="54"/>
        <w:rPr>
          <w:rFonts w:hint="default"/>
          <w:lang w:val="en-US" w:eastAsia="zh-CN"/>
        </w:rPr>
      </w:pPr>
      <w:r>
        <w:rPr>
          <w:rFonts w:hint="eastAsia" w:ascii="仿宋" w:hAnsi="仿宋" w:eastAsia="仿宋" w:cs="仿宋"/>
          <w:color w:val="000000"/>
          <w:sz w:val="28"/>
          <w:szCs w:val="28"/>
          <w:highlight w:val="none"/>
          <w:lang w:val="en-US" w:eastAsia="zh-CN"/>
        </w:rPr>
        <w:t>1.3 投标供应商如与我司生产部门/质量部门人员存在私人关系（如相识/亲戚/曾经合作/曾经雇佣），必须积极报备，如后续发现将直接影响评标结果及后续合作。</w:t>
      </w:r>
    </w:p>
    <w:p w14:paraId="4EADBEF1">
      <w:pPr>
        <w:bidi w:val="0"/>
        <w:jc w:val="left"/>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1.4供应商发现招投标活动中其他供应商或我方人员存在违法违纪行为的，都有权向</w:t>
      </w:r>
      <w:r>
        <w:rPr>
          <w:rFonts w:hint="eastAsia" w:ascii="仿宋" w:hAnsi="仿宋" w:eastAsia="仿宋" w:cs="仿宋"/>
          <w:b w:val="0"/>
          <w:bCs w:val="0"/>
          <w:color w:val="auto"/>
          <w:kern w:val="2"/>
          <w:sz w:val="28"/>
          <w:szCs w:val="28"/>
          <w:u w:val="none"/>
          <w:lang w:val="en-US" w:eastAsia="zh-CN" w:bidi="ar-SA"/>
        </w:rPr>
        <w:t>广东天元实业集团股份有限公司</w:t>
      </w:r>
      <w:r>
        <w:rPr>
          <w:rFonts w:hint="eastAsia" w:ascii="仿宋" w:hAnsi="仿宋" w:eastAsia="仿宋" w:cs="仿宋"/>
          <w:color w:val="auto"/>
          <w:kern w:val="2"/>
          <w:sz w:val="28"/>
          <w:szCs w:val="28"/>
          <w:lang w:val="en-US" w:eastAsia="zh-CN" w:bidi="ar-SA"/>
        </w:rPr>
        <w:t>进行</w:t>
      </w:r>
      <w:r>
        <w:rPr>
          <w:rFonts w:hint="eastAsia" w:ascii="仿宋" w:hAnsi="仿宋" w:eastAsia="仿宋" w:cs="仿宋"/>
          <w:kern w:val="2"/>
          <w:sz w:val="28"/>
          <w:szCs w:val="28"/>
          <w:lang w:val="en-US" w:eastAsia="zh-CN" w:bidi="ar-SA"/>
        </w:rPr>
        <w:t>举报，举报邮箱</w:t>
      </w:r>
    </w:p>
    <w:p w14:paraId="07B26958">
      <w:pPr>
        <w:bidi w:val="0"/>
        <w:jc w:val="left"/>
        <w:rPr>
          <w:rFonts w:hint="default" w:ascii="Times New Roman" w:hAnsi="Times New Roman" w:eastAsia="仿宋" w:cs="Times New Roman"/>
          <w:kern w:val="2"/>
          <w:sz w:val="28"/>
          <w:szCs w:val="28"/>
          <w:lang w:val="en-US" w:eastAsia="zh-CN" w:bidi="ar-SA"/>
        </w:rPr>
      </w:pPr>
      <w:r>
        <w:rPr>
          <w:rFonts w:hint="eastAsia" w:ascii="仿宋" w:hAnsi="仿宋" w:eastAsia="仿宋" w:cs="仿宋"/>
          <w:kern w:val="2"/>
          <w:sz w:val="28"/>
          <w:szCs w:val="28"/>
          <w:lang w:val="en-US" w:eastAsia="zh-CN" w:bidi="ar-SA"/>
        </w:rPr>
        <w:t>如下：</w:t>
      </w:r>
      <w:r>
        <w:rPr>
          <w:rFonts w:hint="default" w:ascii="Times New Roman" w:hAnsi="Times New Roman" w:eastAsia="仿宋" w:cs="Times New Roman"/>
          <w:color w:val="auto"/>
          <w:kern w:val="2"/>
          <w:sz w:val="28"/>
          <w:szCs w:val="28"/>
          <w:u w:val="none"/>
          <w:lang w:val="en-US" w:eastAsia="zh-CN" w:bidi="ar-SA"/>
        </w:rPr>
        <w:t>zxw@gdtengen.com</w:t>
      </w:r>
    </w:p>
    <w:p w14:paraId="7663FBB4">
      <w:pPr>
        <w:bidi w:val="0"/>
        <w:ind w:firstLine="840" w:firstLineChars="300"/>
        <w:jc w:val="left"/>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fldChar w:fldCharType="begin"/>
      </w:r>
      <w:r>
        <w:rPr>
          <w:rFonts w:hint="eastAsia" w:ascii="Times New Roman" w:hAnsi="Times New Roman" w:eastAsia="仿宋" w:cs="Times New Roman"/>
          <w:kern w:val="2"/>
          <w:sz w:val="28"/>
          <w:szCs w:val="28"/>
          <w:lang w:val="en-US" w:eastAsia="zh-CN" w:bidi="ar-SA"/>
        </w:rPr>
        <w:instrText xml:space="preserve"> HYPERLINK "mailto:luosuling@gdtengen.com/" </w:instrText>
      </w:r>
      <w:r>
        <w:rPr>
          <w:rFonts w:hint="eastAsia" w:ascii="Times New Roman" w:hAnsi="Times New Roman" w:eastAsia="仿宋" w:cs="Times New Roman"/>
          <w:kern w:val="2"/>
          <w:sz w:val="28"/>
          <w:szCs w:val="28"/>
          <w:lang w:val="en-US" w:eastAsia="zh-CN" w:bidi="ar-SA"/>
        </w:rPr>
        <w:fldChar w:fldCharType="separate"/>
      </w:r>
      <w:r>
        <w:rPr>
          <w:rFonts w:hint="eastAsia" w:ascii="Times New Roman" w:hAnsi="Times New Roman" w:eastAsia="仿宋" w:cs="Times New Roman"/>
          <w:kern w:val="2"/>
          <w:sz w:val="28"/>
          <w:szCs w:val="28"/>
          <w:lang w:val="en-US" w:eastAsia="zh-CN" w:bidi="ar-SA"/>
        </w:rPr>
        <w:t>luosuling@gdtengen.com</w:t>
      </w:r>
      <w:r>
        <w:rPr>
          <w:rFonts w:hint="eastAsia" w:ascii="Times New Roman" w:hAnsi="Times New Roman" w:eastAsia="仿宋" w:cs="Times New Roman"/>
          <w:kern w:val="2"/>
          <w:sz w:val="28"/>
          <w:szCs w:val="28"/>
          <w:lang w:val="en-US" w:eastAsia="zh-CN" w:bidi="ar-SA"/>
        </w:rPr>
        <w:fldChar w:fldCharType="end"/>
      </w:r>
    </w:p>
    <w:p w14:paraId="7C290875">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bookmarkStart w:id="2" w:name="_Toc23258"/>
    </w:p>
    <w:p w14:paraId="4AEA020A">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ascii="宋体" w:hAnsi="宋体" w:eastAsia="宋体" w:cs="宋体"/>
          <w:b/>
          <w:bCs/>
          <w:kern w:val="44"/>
          <w:sz w:val="48"/>
          <w:szCs w:val="48"/>
          <w:lang w:val="en-US" w:eastAsia="zh-CN" w:bidi="ar"/>
        </w:rPr>
        <w:t xml:space="preserve">第二章 </w:t>
      </w:r>
      <w:bookmarkEnd w:id="2"/>
      <w:bookmarkStart w:id="3" w:name="_Toc41918113"/>
      <w:r>
        <w:rPr>
          <w:rFonts w:hint="eastAsia" w:ascii="宋体" w:hAnsi="宋体" w:eastAsia="宋体" w:cs="宋体"/>
          <w:b/>
          <w:bCs/>
          <w:kern w:val="44"/>
          <w:sz w:val="48"/>
          <w:szCs w:val="48"/>
          <w:lang w:val="en-US" w:eastAsia="zh-CN" w:bidi="ar"/>
        </w:rPr>
        <w:t>采购项目要求</w:t>
      </w:r>
      <w:bookmarkEnd w:id="3"/>
    </w:p>
    <w:p w14:paraId="0DAB5167">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eastAsia" w:ascii="仿宋" w:hAnsi="仿宋" w:eastAsia="仿宋" w:cs="仿宋"/>
        </w:rPr>
      </w:pPr>
      <w:r>
        <w:rPr>
          <w:rFonts w:hint="eastAsia" w:ascii="仿宋" w:hAnsi="仿宋" w:eastAsia="仿宋" w:cs="仿宋"/>
          <w:lang w:val="en-US" w:eastAsia="zh-CN"/>
        </w:rPr>
        <w:t>一</w:t>
      </w:r>
      <w:r>
        <w:rPr>
          <w:rFonts w:hint="eastAsia" w:ascii="仿宋" w:hAnsi="仿宋" w:eastAsia="仿宋" w:cs="仿宋"/>
        </w:rPr>
        <w:t>、采购内容及相关要求</w:t>
      </w:r>
    </w:p>
    <w:p w14:paraId="2CABCF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本项目为</w:t>
      </w:r>
      <w:r>
        <w:rPr>
          <w:rFonts w:hint="eastAsia" w:ascii="仿宋" w:hAnsi="仿宋" w:eastAsia="仿宋" w:cs="仿宋"/>
          <w:b/>
          <w:bCs/>
          <w:color w:val="FF0000"/>
          <w:kern w:val="2"/>
          <w:sz w:val="28"/>
          <w:szCs w:val="28"/>
          <w:u w:val="single"/>
          <w:lang w:val="en-US" w:eastAsia="zh-CN" w:bidi="ar-SA"/>
        </w:rPr>
        <w:t>2025年度无底纸标签印刷分切一体机需求</w:t>
      </w:r>
      <w:ins w:id="0" w:author="路从今夜白" w:date="2025-11-07T15:39:58Z">
        <w:r>
          <w:rPr>
            <w:rFonts w:hint="eastAsia" w:ascii="仿宋" w:hAnsi="仿宋" w:eastAsia="仿宋" w:cs="仿宋"/>
            <w:b/>
            <w:bCs/>
            <w:color w:val="FF0000"/>
            <w:kern w:val="2"/>
            <w:sz w:val="28"/>
            <w:szCs w:val="28"/>
            <w:u w:val="single"/>
            <w:lang w:val="en-US" w:eastAsia="zh-CN" w:bidi="ar-SA"/>
          </w:rPr>
          <w:t>采购</w:t>
        </w:r>
      </w:ins>
      <w:r>
        <w:rPr>
          <w:rFonts w:hint="eastAsia" w:ascii="仿宋" w:hAnsi="仿宋" w:eastAsia="仿宋" w:cs="仿宋"/>
          <w:b w:val="0"/>
          <w:bCs/>
          <w:kern w:val="44"/>
          <w:sz w:val="28"/>
          <w:szCs w:val="28"/>
          <w:lang w:val="en-US" w:eastAsia="zh-CN" w:bidi="ar"/>
        </w:rPr>
        <w:t>项目</w:t>
      </w:r>
      <w:r>
        <w:rPr>
          <w:rFonts w:hint="eastAsia" w:ascii="仿宋" w:hAnsi="仿宋" w:eastAsia="仿宋" w:cs="仿宋"/>
          <w:sz w:val="28"/>
          <w:szCs w:val="28"/>
        </w:rPr>
        <w:t>采购。</w:t>
      </w:r>
    </w:p>
    <w:p w14:paraId="7DDC1CE5">
      <w:pPr>
        <w:numPr>
          <w:ilvl w:val="0"/>
          <w:numId w:val="4"/>
        </w:numPr>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项目规模：</w:t>
      </w:r>
      <w:r>
        <w:rPr>
          <w:rFonts w:hint="eastAsia" w:ascii="仿宋" w:hAnsi="仿宋" w:eastAsia="仿宋" w:cs="仿宋"/>
          <w:sz w:val="28"/>
          <w:szCs w:val="28"/>
          <w:lang w:val="en-US" w:eastAsia="zh-CN"/>
        </w:rPr>
        <w:t>本次招标总采购预估量为</w:t>
      </w:r>
      <w:r>
        <w:rPr>
          <w:rFonts w:hint="eastAsia" w:ascii="仿宋" w:hAnsi="仿宋" w:eastAsia="仿宋" w:cs="仿宋"/>
          <w:b/>
          <w:bCs/>
          <w:color w:val="FF0000"/>
          <w:sz w:val="28"/>
          <w:szCs w:val="28"/>
          <w:lang w:val="en-US" w:eastAsia="zh-CN"/>
        </w:rPr>
        <w:t>1</w:t>
      </w:r>
      <w:r>
        <w:rPr>
          <w:rFonts w:hint="eastAsia" w:ascii="仿宋" w:hAnsi="仿宋" w:eastAsia="仿宋" w:cs="仿宋"/>
          <w:sz w:val="28"/>
          <w:szCs w:val="28"/>
          <w:lang w:val="en-US" w:eastAsia="zh-CN"/>
        </w:rPr>
        <w:t>台，机器参数清单如下：</w:t>
      </w:r>
    </w:p>
    <w:tbl>
      <w:tblPr>
        <w:tblStyle w:val="20"/>
        <w:tblW w:w="10650" w:type="dxa"/>
        <w:tblInd w:w="-5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2437"/>
        <w:gridCol w:w="7613"/>
      </w:tblGrid>
      <w:tr w14:paraId="3E22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0650" w:type="dxa"/>
            <w:gridSpan w:val="3"/>
            <w:tcBorders>
              <w:top w:val="single" w:color="000000" w:sz="8" w:space="0"/>
              <w:left w:val="single" w:color="000000" w:sz="8" w:space="0"/>
              <w:bottom w:val="nil"/>
              <w:right w:val="single" w:color="000000" w:sz="8" w:space="0"/>
            </w:tcBorders>
            <w:shd w:val="clear" w:color="auto" w:fill="D0CECE"/>
            <w:vAlign w:val="center"/>
          </w:tcPr>
          <w:p w14:paraId="620D6F49">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p>
          <w:p w14:paraId="16B8E1E2">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color w:val="FF0000"/>
                <w:sz w:val="40"/>
                <w:szCs w:val="40"/>
                <w:u w:val="single"/>
                <w:lang w:val="en-US" w:eastAsia="zh-CN"/>
              </w:rPr>
              <w:t>无底纸标签印刷分切一体机主要参数</w:t>
            </w:r>
          </w:p>
        </w:tc>
      </w:tr>
      <w:tr w14:paraId="4BAA7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49B2476">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0367DA11">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适用类型</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CFED14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热敏纸，铜版纸，合成纸</w:t>
            </w:r>
          </w:p>
        </w:tc>
      </w:tr>
      <w:tr w14:paraId="634B9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87CFE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9ABD638">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印刷色数</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3D6E1A0">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4色(UV固化+热固化)</w:t>
            </w:r>
          </w:p>
        </w:tc>
      </w:tr>
      <w:tr w14:paraId="758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0B786998">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E4E792E">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速度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717B226">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150米/分</w:t>
            </w:r>
          </w:p>
        </w:tc>
      </w:tr>
      <w:tr w14:paraId="01E3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76834D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8044E8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涂硅座</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1DA7D183">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1座（配2组UV氮气固化装置）</w:t>
            </w:r>
          </w:p>
        </w:tc>
      </w:tr>
      <w:tr w14:paraId="68807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50CB36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312DD68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模切座</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7AD54D0">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2座(带铲废装置）</w:t>
            </w:r>
          </w:p>
        </w:tc>
      </w:tr>
      <w:tr w14:paraId="6CF71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43C55AE">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756A38B1">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涂胶头</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4F3E10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无刮痕涂头+狭缝涂头</w:t>
            </w:r>
          </w:p>
        </w:tc>
      </w:tr>
      <w:tr w14:paraId="37E2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A5B64F0">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B985B17">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最大走纸宽度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51E9503">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570mm</w:t>
            </w:r>
          </w:p>
        </w:tc>
      </w:tr>
      <w:tr w14:paraId="4EB8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46E1BC4">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2E8672C">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最大印刷宽度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0DF15E9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560mm</w:t>
            </w:r>
          </w:p>
        </w:tc>
      </w:tr>
      <w:tr w14:paraId="3155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4AE8BC9F">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101A7438">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印刷重复周长</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E9A7ACC">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222-620mm</w:t>
            </w:r>
          </w:p>
        </w:tc>
      </w:tr>
      <w:tr w14:paraId="52EAE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6CF17F96">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328A57A">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印刷纸张厚度</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6E46EF3D">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35-350gsm</w:t>
            </w:r>
          </w:p>
        </w:tc>
      </w:tr>
      <w:tr w14:paraId="176F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2886FD07">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5790EFEA">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套印要求</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3D183005">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套印精度±0.1㎜</w:t>
            </w:r>
          </w:p>
        </w:tc>
      </w:tr>
      <w:tr w14:paraId="07400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7093251D">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6FCC31EF">
            <w:pPr>
              <w:keepNext w:val="0"/>
              <w:keepLines w:val="0"/>
              <w:widowControl/>
              <w:suppressLineNumbers w:val="0"/>
              <w:jc w:val="center"/>
              <w:textAlignment w:val="center"/>
              <w:rPr>
                <w:rFonts w:hint="eastAsia"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收放卷架</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53B025F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 xml:space="preserve">自动换接切料，双放双收 </w:t>
            </w:r>
          </w:p>
        </w:tc>
      </w:tr>
      <w:tr w14:paraId="17A0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00" w:type="dxa"/>
            <w:tcBorders>
              <w:top w:val="single" w:color="000000" w:sz="8" w:space="0"/>
              <w:left w:val="single" w:color="000000" w:sz="8" w:space="0"/>
              <w:bottom w:val="single" w:color="000000" w:sz="4" w:space="0"/>
              <w:right w:val="single" w:color="000000" w:sz="4" w:space="0"/>
            </w:tcBorders>
            <w:shd w:val="clear" w:color="auto" w:fill="auto"/>
            <w:vAlign w:val="center"/>
          </w:tcPr>
          <w:p w14:paraId="36BB6505">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243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14:paraId="293023AE">
            <w:pPr>
              <w:keepNext w:val="0"/>
              <w:keepLines w:val="0"/>
              <w:widowControl/>
              <w:suppressLineNumbers w:val="0"/>
              <w:jc w:val="center"/>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分切小收卷</w:t>
            </w:r>
          </w:p>
        </w:tc>
        <w:tc>
          <w:tcPr>
            <w:tcW w:w="7613" w:type="dxa"/>
            <w:tcBorders>
              <w:top w:val="single" w:color="000000" w:sz="8" w:space="0"/>
              <w:left w:val="single" w:color="000000" w:sz="4" w:space="0"/>
              <w:bottom w:val="single" w:color="000000" w:sz="4" w:space="0"/>
              <w:right w:val="single" w:color="000000" w:sz="8" w:space="0"/>
            </w:tcBorders>
            <w:shd w:val="clear" w:color="auto" w:fill="auto"/>
            <w:noWrap/>
            <w:vAlign w:val="center"/>
          </w:tcPr>
          <w:p w14:paraId="207EF5D0">
            <w:pPr>
              <w:keepNext w:val="0"/>
              <w:keepLines w:val="0"/>
              <w:widowControl/>
              <w:suppressLineNumbers w:val="0"/>
              <w:jc w:val="left"/>
              <w:textAlignment w:val="center"/>
              <w:rPr>
                <w:rFonts w:hint="default" w:ascii="仿宋" w:hAnsi="仿宋" w:eastAsia="仿宋" w:cs="仿宋"/>
                <w:b w:val="0"/>
                <w:bCs w:val="0"/>
                <w:i w:val="0"/>
                <w:iCs w:val="0"/>
                <w:color w:val="auto"/>
                <w:kern w:val="0"/>
                <w:sz w:val="28"/>
                <w:szCs w:val="28"/>
                <w:u w:val="none"/>
                <w:lang w:val="en-US" w:eastAsia="zh-CN" w:bidi="ar"/>
              </w:rPr>
            </w:pPr>
            <w:r>
              <w:rPr>
                <w:rFonts w:hint="eastAsia" w:ascii="仿宋" w:hAnsi="仿宋" w:eastAsia="仿宋" w:cs="仿宋"/>
                <w:b w:val="0"/>
                <w:bCs w:val="0"/>
                <w:i w:val="0"/>
                <w:iCs w:val="0"/>
                <w:color w:val="auto"/>
                <w:kern w:val="0"/>
                <w:sz w:val="28"/>
                <w:szCs w:val="28"/>
                <w:u w:val="none"/>
                <w:lang w:val="en-US" w:eastAsia="zh-CN" w:bidi="ar"/>
              </w:rPr>
              <w:t>全自动分条，自动穿管，自动贴纸卷尾标，不停机切断方式，无需纸管涂胶，无反折自动卷绕收卷 ，配有储纸架， 最大收卷直径250mm。</w:t>
            </w:r>
          </w:p>
        </w:tc>
      </w:tr>
    </w:tbl>
    <w:p w14:paraId="27DCA146">
      <w:pPr>
        <w:rPr>
          <w:rFonts w:hint="default" w:ascii="仿宋" w:hAnsi="仿宋" w:eastAsia="仿宋" w:cs="仿宋"/>
          <w:b/>
          <w:bCs/>
          <w:color w:val="FF0000"/>
          <w:sz w:val="28"/>
          <w:szCs w:val="28"/>
          <w:u w:val="none"/>
          <w:lang w:val="en-US" w:eastAsia="zh-CN"/>
        </w:rPr>
      </w:pPr>
      <w:r>
        <w:rPr>
          <w:rFonts w:hint="eastAsia" w:ascii="仿宋" w:hAnsi="仿宋" w:eastAsia="仿宋" w:cs="仿宋"/>
          <w:b/>
          <w:bCs/>
          <w:color w:val="FF0000"/>
          <w:sz w:val="28"/>
          <w:szCs w:val="21"/>
          <w:lang w:val="en-US" w:eastAsia="zh-CN"/>
        </w:rPr>
        <w:t>送货地址：</w:t>
      </w:r>
      <w:r>
        <w:rPr>
          <w:rFonts w:hint="eastAsia" w:ascii="仿宋" w:hAnsi="仿宋" w:eastAsia="仿宋" w:cs="仿宋"/>
          <w:b/>
          <w:bCs/>
          <w:color w:val="FF0000"/>
          <w:sz w:val="28"/>
          <w:szCs w:val="28"/>
          <w:u w:val="none"/>
          <w:lang w:val="en-US" w:eastAsia="zh-CN"/>
        </w:rPr>
        <w:t>广东省东莞市清溪镇青滨东路128号</w:t>
      </w:r>
    </w:p>
    <w:p w14:paraId="455210D4">
      <w:pPr>
        <w:spacing w:line="360" w:lineRule="auto"/>
        <w:ind w:firstLine="560" w:firstLineChars="200"/>
        <w:rPr>
          <w:rFonts w:hint="eastAsia" w:ascii="仿宋" w:hAnsi="仿宋" w:eastAsia="仿宋" w:cs="仿宋"/>
          <w:b/>
          <w:bCs/>
          <w:color w:val="FF0000"/>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二</w:t>
      </w:r>
      <w:r>
        <w:rPr>
          <w:rFonts w:hint="eastAsia" w:ascii="仿宋" w:hAnsi="仿宋" w:eastAsia="仿宋" w:cs="仿宋"/>
          <w:sz w:val="28"/>
          <w:szCs w:val="21"/>
        </w:rPr>
        <w:t>）拟中标供应商数量：</w:t>
      </w:r>
      <w:r>
        <w:rPr>
          <w:rFonts w:hint="eastAsia" w:ascii="仿宋" w:hAnsi="仿宋" w:eastAsia="仿宋" w:cs="仿宋"/>
          <w:b/>
          <w:bCs/>
          <w:color w:val="FF0000"/>
          <w:sz w:val="28"/>
          <w:szCs w:val="21"/>
          <w:lang w:val="en-US" w:eastAsia="zh-CN"/>
        </w:rPr>
        <w:t>1</w:t>
      </w:r>
      <w:r>
        <w:rPr>
          <w:rFonts w:hint="eastAsia" w:ascii="仿宋" w:hAnsi="仿宋" w:eastAsia="仿宋" w:cs="仿宋"/>
          <w:b/>
          <w:bCs/>
          <w:color w:val="FF0000"/>
          <w:sz w:val="28"/>
          <w:szCs w:val="21"/>
        </w:rPr>
        <w:t>家。</w:t>
      </w:r>
    </w:p>
    <w:p w14:paraId="7FFF030D">
      <w:pPr>
        <w:spacing w:line="360" w:lineRule="auto"/>
        <w:ind w:firstLine="560" w:firstLineChars="200"/>
        <w:rPr>
          <w:rFonts w:hint="default" w:ascii="仿宋" w:hAnsi="仿宋" w:eastAsia="仿宋" w:cs="仿宋"/>
          <w:sz w:val="28"/>
          <w:szCs w:val="21"/>
          <w:lang w:val="en-US" w:eastAsia="zh-CN"/>
        </w:rPr>
      </w:pPr>
      <w:r>
        <w:rPr>
          <w:rFonts w:hint="eastAsia" w:ascii="仿宋" w:hAnsi="仿宋" w:eastAsia="仿宋" w:cs="仿宋"/>
          <w:sz w:val="28"/>
          <w:szCs w:val="21"/>
          <w:lang w:val="en-US" w:eastAsia="zh-CN"/>
        </w:rPr>
        <w:t>（三）质量保证期限：</w:t>
      </w:r>
      <w:r>
        <w:rPr>
          <w:rFonts w:hint="eastAsia" w:ascii="仿宋" w:hAnsi="仿宋" w:eastAsia="仿宋" w:cs="仿宋"/>
          <w:b/>
          <w:bCs/>
          <w:color w:val="FF0000"/>
          <w:kern w:val="2"/>
          <w:sz w:val="28"/>
          <w:szCs w:val="28"/>
        </w:rPr>
        <w:t>至少为设备验收合格之日起</w:t>
      </w:r>
      <w:r>
        <w:rPr>
          <w:rFonts w:hint="eastAsia" w:ascii="仿宋" w:hAnsi="仿宋" w:eastAsia="仿宋" w:cs="仿宋"/>
          <w:b/>
          <w:bCs/>
          <w:color w:val="FF0000"/>
          <w:kern w:val="2"/>
          <w:sz w:val="28"/>
          <w:szCs w:val="28"/>
          <w:lang w:val="en-US" w:eastAsia="zh-CN"/>
        </w:rPr>
        <w:t>二</w:t>
      </w:r>
      <w:r>
        <w:rPr>
          <w:rFonts w:hint="eastAsia" w:ascii="仿宋" w:hAnsi="仿宋" w:eastAsia="仿宋" w:cs="仿宋"/>
          <w:b/>
          <w:bCs/>
          <w:color w:val="FF0000"/>
          <w:kern w:val="2"/>
          <w:sz w:val="28"/>
          <w:szCs w:val="28"/>
        </w:rPr>
        <w:t>年</w:t>
      </w:r>
      <w:r>
        <w:rPr>
          <w:rFonts w:hint="eastAsia" w:ascii="仿宋" w:hAnsi="仿宋" w:eastAsia="仿宋" w:cs="仿宋"/>
          <w:b w:val="0"/>
          <w:bCs w:val="0"/>
          <w:color w:val="FF0000"/>
          <w:kern w:val="2"/>
          <w:sz w:val="28"/>
          <w:szCs w:val="21"/>
          <w:lang w:val="en-US" w:eastAsia="zh-CN" w:bidi="ar-SA"/>
        </w:rPr>
        <w:t>。</w:t>
      </w:r>
      <w:r>
        <w:rPr>
          <w:rFonts w:hint="eastAsia" w:ascii="仿宋" w:hAnsi="仿宋" w:eastAsia="仿宋" w:cs="仿宋"/>
          <w:color w:val="FF0000"/>
          <w:sz w:val="28"/>
          <w:szCs w:val="21"/>
          <w:lang w:val="en-US" w:eastAsia="zh-CN"/>
        </w:rPr>
        <w:t xml:space="preserve">  </w:t>
      </w:r>
      <w:r>
        <w:rPr>
          <w:rFonts w:hint="eastAsia" w:ascii="仿宋" w:hAnsi="仿宋" w:eastAsia="仿宋" w:cs="仿宋"/>
          <w:sz w:val="28"/>
          <w:szCs w:val="21"/>
          <w:lang w:val="en-US" w:eastAsia="zh-CN"/>
        </w:rPr>
        <w:t xml:space="preserve">    </w:t>
      </w:r>
    </w:p>
    <w:p w14:paraId="17A3BA69">
      <w:pPr>
        <w:spacing w:line="360" w:lineRule="auto"/>
        <w:ind w:firstLine="560" w:firstLineChars="200"/>
        <w:rPr>
          <w:rFonts w:hint="eastAsia" w:ascii="仿宋" w:hAnsi="仿宋" w:eastAsia="仿宋" w:cs="仿宋"/>
          <w:sz w:val="28"/>
          <w:szCs w:val="21"/>
        </w:rPr>
      </w:pPr>
      <w:r>
        <w:rPr>
          <w:rFonts w:hint="eastAsia" w:ascii="仿宋" w:hAnsi="仿宋" w:eastAsia="仿宋" w:cs="仿宋"/>
          <w:sz w:val="28"/>
          <w:szCs w:val="21"/>
        </w:rPr>
        <w:t>（</w:t>
      </w:r>
      <w:r>
        <w:rPr>
          <w:rFonts w:hint="eastAsia" w:ascii="仿宋" w:hAnsi="仿宋" w:eastAsia="仿宋" w:cs="仿宋"/>
          <w:sz w:val="28"/>
          <w:szCs w:val="21"/>
          <w:lang w:val="en-US" w:eastAsia="zh-CN"/>
        </w:rPr>
        <w:t>四</w:t>
      </w:r>
      <w:r>
        <w:rPr>
          <w:rFonts w:hint="eastAsia" w:ascii="仿宋" w:hAnsi="仿宋" w:eastAsia="仿宋" w:cs="仿宋"/>
          <w:sz w:val="28"/>
          <w:szCs w:val="21"/>
        </w:rPr>
        <w:t>）超过单项单价做无效标处理。</w:t>
      </w:r>
    </w:p>
    <w:p w14:paraId="7CE3E464">
      <w:pPr>
        <w:ind w:firstLine="560" w:firstLineChars="200"/>
        <w:rPr>
          <w:rFonts w:hint="eastAsia" w:ascii="仿宋" w:hAnsi="仿宋" w:eastAsia="仿宋" w:cs="仿宋"/>
          <w:b w:val="0"/>
          <w:bCs w:val="0"/>
          <w:kern w:val="2"/>
          <w:sz w:val="28"/>
          <w:szCs w:val="21"/>
          <w:lang w:val="en-US" w:eastAsia="zh-CN" w:bidi="ar-SA"/>
        </w:rPr>
      </w:pPr>
      <w:r>
        <w:rPr>
          <w:rFonts w:hint="eastAsia" w:ascii="仿宋" w:hAnsi="仿宋" w:eastAsia="仿宋" w:cs="仿宋"/>
          <w:b w:val="0"/>
          <w:bCs w:val="0"/>
          <w:kern w:val="2"/>
          <w:sz w:val="28"/>
          <w:szCs w:val="21"/>
          <w:lang w:val="en-US" w:eastAsia="zh-CN" w:bidi="ar-SA"/>
        </w:rPr>
        <w:t>（五）报价规定：投标人以</w:t>
      </w:r>
      <w:r>
        <w:rPr>
          <w:rFonts w:hint="eastAsia" w:ascii="仿宋" w:hAnsi="仿宋" w:eastAsia="仿宋" w:cs="仿宋"/>
          <w:b/>
          <w:bCs/>
          <w:color w:val="FF0000"/>
          <w:kern w:val="2"/>
          <w:sz w:val="28"/>
          <w:szCs w:val="21"/>
          <w:lang w:val="en-US" w:eastAsia="zh-CN" w:bidi="ar-SA"/>
        </w:rPr>
        <w:t>元/台</w:t>
      </w:r>
      <w:r>
        <w:rPr>
          <w:rFonts w:hint="eastAsia" w:ascii="仿宋" w:hAnsi="仿宋" w:eastAsia="仿宋" w:cs="仿宋"/>
          <w:b w:val="0"/>
          <w:bCs w:val="0"/>
          <w:kern w:val="2"/>
          <w:sz w:val="28"/>
          <w:szCs w:val="21"/>
          <w:lang w:val="en-US" w:eastAsia="zh-CN" w:bidi="ar-SA"/>
        </w:rPr>
        <w:t>作为报价单位，该投标报价是履行合同的最终价格，包括但不限于接印、校样、印刷、材料、包装、配送费、税费等，以及为完成本项目所可能发生的全部费用。投标人对合同内容的费用、质量、安全、文明服务等实行全面承包。</w:t>
      </w:r>
    </w:p>
    <w:p w14:paraId="60B0212A">
      <w:pPr>
        <w:pStyle w:val="4"/>
        <w:bidi w:val="0"/>
        <w:rPr>
          <w:rFonts w:hint="eastAsia" w:ascii="仿宋" w:hAnsi="仿宋" w:eastAsia="仿宋" w:cs="仿宋"/>
        </w:rPr>
      </w:pPr>
      <w:r>
        <w:rPr>
          <w:rFonts w:hint="eastAsia" w:ascii="仿宋" w:hAnsi="仿宋" w:eastAsia="仿宋" w:cs="仿宋"/>
          <w:lang w:val="en-US" w:eastAsia="zh-CN"/>
        </w:rPr>
        <w:t>二、</w:t>
      </w:r>
      <w:r>
        <w:rPr>
          <w:rFonts w:hint="eastAsia" w:ascii="仿宋" w:hAnsi="仿宋" w:eastAsia="仿宋" w:cs="仿宋"/>
        </w:rPr>
        <w:t>服务规范</w:t>
      </w:r>
    </w:p>
    <w:p w14:paraId="23344307">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rPr>
        <w:t>1.投标人需提供</w:t>
      </w:r>
      <w:r>
        <w:rPr>
          <w:rFonts w:hint="eastAsia" w:ascii="仿宋" w:hAnsi="仿宋" w:eastAsia="仿宋" w:cs="仿宋"/>
          <w:b/>
          <w:bCs/>
          <w:color w:val="FF0000"/>
          <w:sz w:val="28"/>
          <w:szCs w:val="32"/>
          <w:lang w:val="en-US" w:eastAsia="zh-CN"/>
        </w:rPr>
        <w:t>包装、配送</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安装、验收、调试、质量维护、</w:t>
      </w:r>
      <w:r>
        <w:rPr>
          <w:rFonts w:hint="eastAsia" w:ascii="仿宋" w:hAnsi="仿宋" w:eastAsia="仿宋" w:cs="仿宋"/>
          <w:b/>
          <w:bCs/>
          <w:color w:val="FF0000"/>
          <w:sz w:val="28"/>
          <w:szCs w:val="32"/>
        </w:rPr>
        <w:t>出具发票等一条龙服务。</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根据交货时间将</w:t>
      </w:r>
      <w:r>
        <w:rPr>
          <w:rFonts w:hint="eastAsia" w:ascii="仿宋" w:hAnsi="仿宋" w:eastAsia="仿宋" w:cs="仿宋"/>
          <w:b/>
          <w:bCs/>
          <w:color w:val="FF0000"/>
          <w:sz w:val="28"/>
          <w:szCs w:val="32"/>
          <w:lang w:val="en-US" w:eastAsia="zh-CN"/>
        </w:rPr>
        <w:t>设备送</w:t>
      </w:r>
      <w:r>
        <w:rPr>
          <w:rFonts w:hint="eastAsia" w:ascii="仿宋" w:hAnsi="仿宋" w:eastAsia="仿宋" w:cs="仿宋"/>
          <w:b/>
          <w:bCs/>
          <w:color w:val="FF0000"/>
          <w:sz w:val="28"/>
          <w:szCs w:val="32"/>
        </w:rPr>
        <w:t>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指定地点，</w:t>
      </w:r>
      <w:r>
        <w:rPr>
          <w:rFonts w:hint="eastAsia" w:ascii="仿宋" w:hAnsi="仿宋" w:eastAsia="仿宋" w:cs="仿宋"/>
          <w:b/>
          <w:bCs/>
          <w:color w:val="FF0000"/>
          <w:sz w:val="28"/>
          <w:szCs w:val="32"/>
          <w:lang w:val="en-US" w:eastAsia="zh-CN"/>
        </w:rPr>
        <w:t>即时</w:t>
      </w:r>
      <w:r>
        <w:rPr>
          <w:rFonts w:hint="eastAsia" w:ascii="仿宋" w:hAnsi="仿宋" w:eastAsia="仿宋" w:cs="仿宋"/>
          <w:b/>
          <w:bCs/>
          <w:color w:val="FF0000"/>
          <w:sz w:val="28"/>
          <w:szCs w:val="32"/>
        </w:rPr>
        <w:t>派技术人员上门安装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rPr>
        <w:t>安装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调试</w:t>
      </w:r>
      <w:r>
        <w:rPr>
          <w:rFonts w:hint="eastAsia" w:ascii="仿宋" w:hAnsi="仿宋" w:eastAsia="仿宋" w:cs="仿宋"/>
          <w:b/>
          <w:bCs/>
          <w:color w:val="FF0000"/>
          <w:sz w:val="28"/>
          <w:szCs w:val="32"/>
        </w:rPr>
        <w:t>应在</w:t>
      </w: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天内完成，</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保证机器设备能正常满足</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的生产需求</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招标方可提供起重和搬运工具及人力、工具等相关条件来辅助投标方</w:t>
      </w:r>
      <w:r>
        <w:rPr>
          <w:rFonts w:hint="eastAsia" w:ascii="仿宋" w:hAnsi="仿宋" w:eastAsia="仿宋" w:cs="仿宋"/>
          <w:b/>
          <w:bCs/>
          <w:color w:val="FF0000"/>
          <w:sz w:val="28"/>
          <w:szCs w:val="32"/>
        </w:rPr>
        <w:t>。</w:t>
      </w:r>
    </w:p>
    <w:p w14:paraId="6E72913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2.</w:t>
      </w:r>
      <w:r>
        <w:rPr>
          <w:rFonts w:hint="eastAsia" w:ascii="仿宋" w:hAnsi="仿宋" w:eastAsia="仿宋" w:cs="仿宋"/>
          <w:b/>
          <w:bCs/>
          <w:color w:val="FF0000"/>
          <w:sz w:val="28"/>
          <w:szCs w:val="32"/>
        </w:rPr>
        <w:t>在质量保证期内，对质量问题的服务响应时间为2小时，接到</w:t>
      </w:r>
      <w:r>
        <w:rPr>
          <w:rFonts w:hint="eastAsia" w:ascii="仿宋" w:hAnsi="仿宋" w:eastAsia="仿宋" w:cs="仿宋"/>
          <w:b/>
          <w:bCs/>
          <w:color w:val="FF0000"/>
          <w:sz w:val="28"/>
          <w:szCs w:val="32"/>
          <w:lang w:val="en-US" w:eastAsia="zh-CN"/>
        </w:rPr>
        <w:t>招标方</w:t>
      </w:r>
      <w:r>
        <w:rPr>
          <w:rFonts w:hint="eastAsia" w:ascii="仿宋" w:hAnsi="仿宋" w:eastAsia="仿宋" w:cs="仿宋"/>
          <w:b/>
          <w:bCs/>
          <w:color w:val="FF0000"/>
          <w:sz w:val="28"/>
          <w:szCs w:val="32"/>
        </w:rPr>
        <w:t>通知或要求，应在</w:t>
      </w:r>
      <w:r>
        <w:rPr>
          <w:rFonts w:hint="eastAsia" w:ascii="仿宋" w:hAnsi="仿宋" w:eastAsia="仿宋" w:cs="仿宋"/>
          <w:b/>
          <w:bCs/>
          <w:color w:val="FF0000"/>
          <w:sz w:val="28"/>
          <w:szCs w:val="32"/>
          <w:lang w:val="en-US" w:eastAsia="zh-CN"/>
        </w:rPr>
        <w:t>48</w:t>
      </w:r>
      <w:r>
        <w:rPr>
          <w:rFonts w:hint="eastAsia" w:ascii="仿宋" w:hAnsi="仿宋" w:eastAsia="仿宋" w:cs="仿宋"/>
          <w:b/>
          <w:bCs/>
          <w:color w:val="FF0000"/>
          <w:sz w:val="28"/>
          <w:szCs w:val="32"/>
        </w:rPr>
        <w:t>小时内到现场排除质量问题。</w:t>
      </w:r>
    </w:p>
    <w:p w14:paraId="6BB3CC32">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3.中标方</w:t>
      </w:r>
      <w:r>
        <w:rPr>
          <w:rFonts w:hint="eastAsia" w:ascii="仿宋" w:hAnsi="仿宋" w:eastAsia="仿宋" w:cs="仿宋"/>
          <w:b/>
          <w:bCs/>
          <w:color w:val="FF0000"/>
          <w:sz w:val="28"/>
          <w:szCs w:val="32"/>
        </w:rPr>
        <w:t>保证其设备是全新的，质量保证期内维修不收取费用，由于人为原因损坏的不在保修范围内</w:t>
      </w:r>
      <w:r>
        <w:rPr>
          <w:rFonts w:hint="eastAsia" w:ascii="仿宋" w:hAnsi="仿宋" w:eastAsia="仿宋" w:cs="仿宋"/>
          <w:b/>
          <w:bCs/>
          <w:color w:val="FF0000"/>
          <w:sz w:val="28"/>
          <w:szCs w:val="32"/>
          <w:lang w:eastAsia="zh-CN"/>
        </w:rPr>
        <w:t>，</w:t>
      </w:r>
      <w:r>
        <w:rPr>
          <w:rFonts w:hint="eastAsia" w:ascii="仿宋" w:hAnsi="仿宋" w:eastAsia="仿宋" w:cs="仿宋"/>
          <w:b/>
          <w:bCs/>
          <w:color w:val="FF0000"/>
          <w:sz w:val="28"/>
          <w:szCs w:val="32"/>
          <w:lang w:val="en-US" w:eastAsia="zh-CN"/>
        </w:rPr>
        <w:t>不能有锁机的程序与密码</w:t>
      </w:r>
      <w:r>
        <w:rPr>
          <w:rFonts w:hint="eastAsia" w:ascii="仿宋" w:hAnsi="仿宋" w:eastAsia="仿宋" w:cs="仿宋"/>
          <w:b/>
          <w:bCs/>
          <w:color w:val="FF0000"/>
          <w:sz w:val="28"/>
          <w:szCs w:val="32"/>
        </w:rPr>
        <w:t>。</w:t>
      </w:r>
    </w:p>
    <w:p w14:paraId="6B1AF5F5">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4.</w:t>
      </w:r>
      <w:r>
        <w:rPr>
          <w:rFonts w:hint="eastAsia" w:ascii="仿宋" w:hAnsi="仿宋" w:eastAsia="仿宋" w:cs="仿宋"/>
          <w:b/>
          <w:bCs/>
          <w:color w:val="FF0000"/>
          <w:sz w:val="28"/>
          <w:szCs w:val="32"/>
        </w:rPr>
        <w:t>质量保证期满后如需更换配件，</w:t>
      </w:r>
      <w:r>
        <w:rPr>
          <w:rFonts w:hint="eastAsia" w:ascii="仿宋" w:hAnsi="仿宋" w:eastAsia="仿宋" w:cs="仿宋"/>
          <w:b/>
          <w:bCs/>
          <w:color w:val="FF0000"/>
          <w:sz w:val="28"/>
          <w:szCs w:val="32"/>
          <w:lang w:val="en-US" w:eastAsia="zh-CN"/>
        </w:rPr>
        <w:t>中标方</w:t>
      </w:r>
      <w:r>
        <w:rPr>
          <w:rFonts w:hint="eastAsia" w:ascii="仿宋" w:hAnsi="仿宋" w:eastAsia="仿宋" w:cs="仿宋"/>
          <w:b/>
          <w:bCs/>
          <w:color w:val="FF0000"/>
          <w:sz w:val="28"/>
          <w:szCs w:val="32"/>
        </w:rPr>
        <w:t>只收取成本费或按</w:t>
      </w:r>
      <w:r>
        <w:rPr>
          <w:rFonts w:hint="eastAsia" w:ascii="仿宋" w:hAnsi="仿宋" w:eastAsia="仿宋" w:cs="仿宋"/>
          <w:b/>
          <w:bCs/>
          <w:color w:val="FF0000"/>
          <w:sz w:val="28"/>
          <w:szCs w:val="32"/>
          <w:lang w:val="en-US" w:eastAsia="zh-CN"/>
        </w:rPr>
        <w:t>中标</w:t>
      </w:r>
      <w:r>
        <w:rPr>
          <w:rFonts w:hint="eastAsia" w:ascii="仿宋" w:hAnsi="仿宋" w:eastAsia="仿宋" w:cs="仿宋"/>
          <w:b/>
          <w:bCs/>
          <w:color w:val="FF0000"/>
          <w:sz w:val="28"/>
          <w:szCs w:val="32"/>
        </w:rPr>
        <w:t>方服务项目另行约定。</w:t>
      </w:r>
    </w:p>
    <w:p w14:paraId="45C89CC6">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5</w:t>
      </w:r>
      <w:r>
        <w:rPr>
          <w:rFonts w:hint="eastAsia" w:ascii="仿宋" w:hAnsi="仿宋" w:eastAsia="仿宋" w:cs="仿宋"/>
          <w:b/>
          <w:bCs/>
          <w:color w:val="FF0000"/>
          <w:sz w:val="28"/>
          <w:szCs w:val="32"/>
        </w:rPr>
        <w:t>.整机保修</w:t>
      </w:r>
      <w:r>
        <w:rPr>
          <w:rFonts w:hint="eastAsia" w:ascii="仿宋" w:hAnsi="仿宋" w:eastAsia="仿宋" w:cs="仿宋"/>
          <w:b/>
          <w:bCs/>
          <w:color w:val="FF0000"/>
          <w:sz w:val="28"/>
          <w:szCs w:val="32"/>
          <w:u w:val="single"/>
          <w:lang w:val="en-US" w:eastAsia="zh-CN"/>
        </w:rPr>
        <w:t xml:space="preserve"> 二 </w:t>
      </w:r>
      <w:r>
        <w:rPr>
          <w:rFonts w:hint="eastAsia" w:ascii="仿宋" w:hAnsi="仿宋" w:eastAsia="仿宋" w:cs="仿宋"/>
          <w:b/>
          <w:bCs/>
          <w:color w:val="FF0000"/>
          <w:sz w:val="28"/>
          <w:szCs w:val="32"/>
          <w:highlight w:val="none"/>
        </w:rPr>
        <w:t>年</w:t>
      </w:r>
      <w:r>
        <w:rPr>
          <w:rFonts w:hint="eastAsia" w:ascii="仿宋" w:hAnsi="仿宋" w:eastAsia="仿宋" w:cs="仿宋"/>
          <w:b/>
          <w:bCs/>
          <w:color w:val="FF0000"/>
          <w:sz w:val="28"/>
          <w:szCs w:val="32"/>
        </w:rPr>
        <w:t>。</w:t>
      </w:r>
    </w:p>
    <w:p w14:paraId="697D473A">
      <w:pPr>
        <w:pStyle w:val="54"/>
        <w:spacing w:line="360" w:lineRule="auto"/>
        <w:ind w:firstLine="562" w:firstLineChars="200"/>
        <w:rPr>
          <w:rFonts w:hint="eastAsia" w:ascii="仿宋" w:hAnsi="仿宋" w:eastAsia="仿宋" w:cs="仿宋"/>
          <w:b/>
          <w:bCs/>
          <w:color w:val="FF0000"/>
          <w:sz w:val="28"/>
          <w:szCs w:val="32"/>
        </w:rPr>
      </w:pPr>
      <w:r>
        <w:rPr>
          <w:rFonts w:hint="eastAsia" w:ascii="仿宋" w:hAnsi="仿宋" w:eastAsia="仿宋" w:cs="仿宋"/>
          <w:b/>
          <w:bCs/>
          <w:color w:val="FF0000"/>
          <w:sz w:val="28"/>
          <w:szCs w:val="32"/>
          <w:lang w:val="en-US" w:eastAsia="zh-CN"/>
        </w:rPr>
        <w:t>6</w:t>
      </w:r>
      <w:r>
        <w:rPr>
          <w:rFonts w:hint="eastAsia" w:ascii="仿宋" w:hAnsi="仿宋" w:eastAsia="仿宋" w:cs="仿宋"/>
          <w:b/>
          <w:bCs/>
          <w:color w:val="FF0000"/>
          <w:sz w:val="28"/>
          <w:szCs w:val="32"/>
        </w:rPr>
        <w:t>.投标人需提供增值税专用发票（税率13%），合同履行期间如遇税率变动，合同不含税金额不变，双方根据新税率签订补充协议。</w:t>
      </w:r>
    </w:p>
    <w:p w14:paraId="2A7DDE98">
      <w:pPr>
        <w:pStyle w:val="4"/>
        <w:keepNext/>
        <w:keepLines/>
        <w:pageBreakBefore w:val="0"/>
        <w:widowControl w:val="0"/>
        <w:kinsoku/>
        <w:wordWrap/>
        <w:overflowPunct/>
        <w:topLinePunct w:val="0"/>
        <w:autoSpaceDE/>
        <w:autoSpaceDN/>
        <w:bidi w:val="0"/>
        <w:adjustRightInd/>
        <w:snapToGrid/>
        <w:spacing w:before="0" w:after="0"/>
        <w:ind w:firstLine="562" w:firstLineChars="200"/>
        <w:textAlignment w:val="auto"/>
        <w:rPr>
          <w:rFonts w:hint="default" w:ascii="仿宋" w:hAnsi="仿宋" w:eastAsia="仿宋" w:cs="仿宋"/>
          <w:lang w:val="en-US" w:eastAsia="zh-CN"/>
        </w:rPr>
      </w:pPr>
      <w:r>
        <w:rPr>
          <w:rFonts w:hint="eastAsia" w:ascii="仿宋" w:hAnsi="仿宋" w:eastAsia="仿宋" w:cs="仿宋"/>
          <w:lang w:val="en-US" w:eastAsia="zh-CN"/>
        </w:rPr>
        <w:t>三、设备验收</w:t>
      </w:r>
    </w:p>
    <w:p w14:paraId="3BC69CFD">
      <w:pPr>
        <w:pStyle w:val="54"/>
        <w:spacing w:line="360" w:lineRule="auto"/>
        <w:ind w:firstLine="562" w:firstLineChars="200"/>
        <w:rPr>
          <w:rFonts w:hint="eastAsia" w:ascii="仿宋" w:hAnsi="仿宋" w:eastAsia="仿宋" w:cs="仿宋"/>
          <w:b/>
          <w:bCs/>
          <w:color w:val="FF0000"/>
          <w:sz w:val="28"/>
          <w:szCs w:val="32"/>
          <w:lang w:val="en-US" w:eastAsia="zh-CN"/>
        </w:rPr>
      </w:pPr>
      <w:r>
        <w:rPr>
          <w:rFonts w:hint="eastAsia" w:ascii="仿宋" w:hAnsi="仿宋" w:eastAsia="仿宋" w:cs="仿宋"/>
          <w:b/>
          <w:bCs/>
          <w:color w:val="FF0000"/>
          <w:sz w:val="28"/>
          <w:szCs w:val="32"/>
        </w:rPr>
        <w:t>质量按招标人的要求以及国家、行业和地方标准进行验收，如国家有新标准出台，则应符合国家所颁发的最新版本的质量和技术要求。投标人不得因新标准的实施要求价格调整。</w:t>
      </w:r>
      <w:r>
        <w:rPr>
          <w:rFonts w:hint="eastAsia" w:ascii="仿宋" w:hAnsi="仿宋" w:eastAsia="仿宋" w:cs="仿宋"/>
          <w:b/>
          <w:bCs/>
          <w:color w:val="FF0000"/>
          <w:sz w:val="28"/>
          <w:szCs w:val="32"/>
          <w:lang w:val="en-US" w:eastAsia="zh-CN"/>
        </w:rPr>
        <w:t>具体验收标准如下：</w:t>
      </w:r>
    </w:p>
    <w:p w14:paraId="1284504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1.包装要求：设备的包装要符合规定，且适合长途运输、多次搬运和装卸，并有减振、防冲击的措施。包装应按设备特点，按需要分别加上防潮、防霉、防锈、防腐蚀的保护措施，以保证货物在没有任何损坏和腐蚀的情况下安全运抵招标方指定的地方。</w:t>
      </w:r>
    </w:p>
    <w:p w14:paraId="5B86AB37">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2.设备应配备金属材质的标牌(铭牌)，标牌应按国家相关标准制作。标牌上应清晰显示设备名称、设备型号、出厂编码、出厂日期、制造商名称与联系方式等信息，如涉及能效的设备，应标示能效等级标识。标牌信息需与发票、合同上的信息相匹配，设备标牌上的所有信息必须机打，不得修改。</w:t>
      </w:r>
    </w:p>
    <w:p w14:paraId="436B8533">
      <w:pPr>
        <w:pStyle w:val="54"/>
        <w:spacing w:line="360" w:lineRule="auto"/>
        <w:ind w:firstLine="562" w:firstLineChars="200"/>
        <w:rPr>
          <w:rFonts w:hint="eastAsia" w:ascii="仿宋" w:hAnsi="仿宋" w:eastAsia="仿宋" w:cs="仿宋"/>
          <w:b/>
          <w:bCs/>
          <w:color w:val="FF0000"/>
          <w:kern w:val="2"/>
          <w:sz w:val="28"/>
          <w:szCs w:val="28"/>
          <w:lang w:val="en-US" w:eastAsia="zh-CN"/>
        </w:rPr>
      </w:pPr>
      <w:r>
        <w:rPr>
          <w:rFonts w:hint="eastAsia" w:ascii="仿宋" w:hAnsi="仿宋" w:eastAsia="仿宋" w:cs="仿宋"/>
          <w:b/>
          <w:bCs/>
          <w:color w:val="FF0000"/>
          <w:kern w:val="2"/>
          <w:sz w:val="28"/>
          <w:szCs w:val="28"/>
          <w:lang w:val="en-US" w:eastAsia="zh-CN"/>
        </w:rPr>
        <w:t>3.设备的验收标准:按双方约定的设备技术指标、技术资料和配置进行验收；如双方约定技术指标不全或不清晰，同意按国家标准或行业标准验收；如前述标准尚无法验收，双方同意以该设备所生产产品达到招标方样品或招标方客户需求为标准。</w:t>
      </w:r>
    </w:p>
    <w:p w14:paraId="75D190DE">
      <w:pPr>
        <w:keepNext w:val="0"/>
        <w:keepLines w:val="0"/>
        <w:pageBreakBefore w:val="0"/>
        <w:widowControl w:val="0"/>
        <w:numPr>
          <w:ilvl w:val="0"/>
          <w:numId w:val="0"/>
        </w:numPr>
        <w:kinsoku/>
        <w:wordWrap/>
        <w:overflowPunct/>
        <w:topLinePunct w:val="0"/>
        <w:bidi w:val="0"/>
        <w:snapToGrid/>
        <w:spacing w:line="400" w:lineRule="exact"/>
        <w:ind w:firstLine="562" w:firstLineChars="200"/>
        <w:textAlignment w:val="auto"/>
        <w:rPr>
          <w:rFonts w:hint="eastAsia" w:ascii="仿宋" w:hAnsi="仿宋" w:eastAsia="仿宋" w:cs="仿宋"/>
          <w:color w:val="auto"/>
          <w:kern w:val="0"/>
          <w:sz w:val="28"/>
          <w:szCs w:val="32"/>
          <w:lang w:val="en-US" w:eastAsia="zh-CN" w:bidi="ar-SA"/>
        </w:rPr>
      </w:pPr>
      <w:r>
        <w:rPr>
          <w:rFonts w:hint="eastAsia" w:ascii="仿宋" w:hAnsi="仿宋" w:eastAsia="仿宋" w:cs="仿宋"/>
          <w:b/>
          <w:bCs/>
          <w:sz w:val="28"/>
          <w:szCs w:val="28"/>
          <w:lang w:val="en-US" w:eastAsia="zh-CN"/>
        </w:rPr>
        <w:t>四、供货时间、地点</w:t>
      </w:r>
    </w:p>
    <w:p w14:paraId="6F333F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70" w:firstLineChars="200"/>
        <w:textAlignment w:val="auto"/>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根据招标人要求的到货时间（按订单配送时间或等通知送货）、到货地点进行配送。如有冲突，以实际《采购合同》为准。</w:t>
      </w:r>
    </w:p>
    <w:p w14:paraId="0E4089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、质量问题退换</w:t>
      </w:r>
    </w:p>
    <w:p w14:paraId="1FE77BF9">
      <w:pPr>
        <w:pStyle w:val="54"/>
        <w:spacing w:line="360" w:lineRule="auto"/>
        <w:ind w:firstLine="570" w:firstLineChars="200"/>
        <w:rPr>
          <w:rFonts w:hint="eastAsia" w:ascii="仿宋" w:hAnsi="仿宋" w:eastAsia="仿宋" w:cs="仿宋"/>
          <w:b/>
          <w:bCs/>
          <w:color w:val="FF0000"/>
          <w:spacing w:val="2"/>
          <w:kern w:val="2"/>
          <w:sz w:val="28"/>
          <w:szCs w:val="28"/>
          <w:u w:val="none"/>
          <w:lang w:val="en-US" w:eastAsia="zh-CN" w:bidi="ar-SA"/>
        </w:rPr>
      </w:pPr>
      <w:r>
        <w:rPr>
          <w:rFonts w:hint="eastAsia" w:ascii="仿宋" w:hAnsi="仿宋" w:eastAsia="仿宋" w:cs="仿宋"/>
          <w:b/>
          <w:bCs/>
          <w:color w:val="FF0000"/>
          <w:spacing w:val="2"/>
          <w:kern w:val="2"/>
          <w:sz w:val="28"/>
          <w:szCs w:val="28"/>
          <w:u w:val="none"/>
          <w:lang w:val="en-US" w:eastAsia="zh-CN" w:bidi="ar-SA"/>
        </w:rPr>
        <w:t>如遇产品及质量问题，联系供应商后24小时内响应，影响生产的需按合同要求重新配送要素。</w:t>
      </w:r>
    </w:p>
    <w:p w14:paraId="0818C5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lang w:val="en-US" w:eastAsia="zh-CN"/>
        </w:rPr>
      </w:pPr>
      <w:r>
        <w:rPr>
          <w:rFonts w:hint="eastAsia" w:ascii="仿宋" w:hAnsi="仿宋" w:eastAsia="仿宋" w:cs="仿宋"/>
          <w:b/>
          <w:bCs/>
          <w:sz w:val="28"/>
          <w:szCs w:val="28"/>
          <w:lang w:val="en-US" w:eastAsia="zh-CN"/>
        </w:rPr>
        <w:t>六、合同签约及付款方式（见具体合同）</w:t>
      </w:r>
      <w:r>
        <w:rPr>
          <w:rFonts w:hint="eastAsia"/>
          <w:lang w:val="en-US" w:eastAsia="zh-CN"/>
        </w:rPr>
        <w:t xml:space="preserve"> </w:t>
      </w:r>
    </w:p>
    <w:p w14:paraId="2FF4E0C8">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bCs/>
          <w:kern w:val="44"/>
          <w:sz w:val="48"/>
          <w:szCs w:val="48"/>
          <w:lang w:val="en-US" w:eastAsia="zh-CN" w:bidi="ar"/>
        </w:rPr>
      </w:pPr>
      <w:r>
        <w:rPr>
          <w:rFonts w:hint="eastAsia" w:eastAsia="宋体" w:cs="Times New Roman"/>
          <w:color w:val="FF0000"/>
          <w:sz w:val="36"/>
          <w:szCs w:val="36"/>
          <w:lang w:val="en-US" w:eastAsia="zh-CN"/>
        </w:rPr>
        <w:br w:type="page"/>
      </w:r>
      <w:r>
        <w:rPr>
          <w:rFonts w:hint="eastAsia" w:ascii="宋体" w:hAnsi="宋体" w:eastAsia="宋体" w:cs="宋体"/>
          <w:b/>
          <w:bCs/>
          <w:kern w:val="44"/>
          <w:sz w:val="48"/>
          <w:szCs w:val="48"/>
          <w:lang w:val="en-US" w:eastAsia="zh-CN" w:bidi="ar"/>
        </w:rPr>
        <w:t>第</w:t>
      </w:r>
      <w:r>
        <w:rPr>
          <w:rFonts w:hint="eastAsia" w:ascii="宋体" w:hAnsi="宋体" w:cs="宋体"/>
          <w:b/>
          <w:bCs/>
          <w:kern w:val="44"/>
          <w:sz w:val="48"/>
          <w:szCs w:val="48"/>
          <w:lang w:val="en-US" w:eastAsia="zh-CN" w:bidi="ar"/>
        </w:rPr>
        <w:t>三</w:t>
      </w:r>
      <w:r>
        <w:rPr>
          <w:rFonts w:hint="eastAsia" w:ascii="宋体" w:hAnsi="宋体" w:eastAsia="宋体" w:cs="宋体"/>
          <w:b/>
          <w:bCs/>
          <w:kern w:val="44"/>
          <w:sz w:val="48"/>
          <w:szCs w:val="48"/>
          <w:lang w:val="en-US" w:eastAsia="zh-CN" w:bidi="ar"/>
        </w:rPr>
        <w:t>章 投标文件格式</w:t>
      </w:r>
    </w:p>
    <w:p w14:paraId="09882315"/>
    <w:p w14:paraId="16C03DE4">
      <w:pPr>
        <w:pStyle w:val="61"/>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rPr>
        <w:t>投标文件</w:t>
      </w:r>
      <w:r>
        <w:rPr>
          <w:rFonts w:hint="eastAsia" w:ascii="仿宋" w:hAnsi="仿宋" w:eastAsia="仿宋" w:cs="仿宋"/>
          <w:sz w:val="28"/>
          <w:szCs w:val="28"/>
          <w:lang w:eastAsia="zh-CN"/>
        </w:rPr>
        <w:t>应包括但不限于下列内容</w:t>
      </w:r>
      <w:r>
        <w:rPr>
          <w:rFonts w:hint="eastAsia" w:ascii="仿宋" w:hAnsi="仿宋" w:eastAsia="仿宋" w:cs="仿宋"/>
          <w:sz w:val="28"/>
          <w:szCs w:val="28"/>
        </w:rPr>
        <w:t>：</w:t>
      </w:r>
    </w:p>
    <w:p w14:paraId="52B4BA8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投标文件封面</w:t>
      </w:r>
    </w:p>
    <w:p w14:paraId="5771AB7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投标</w:t>
      </w:r>
      <w:r>
        <w:rPr>
          <w:rFonts w:hint="eastAsia" w:ascii="仿宋" w:hAnsi="仿宋" w:eastAsia="仿宋" w:cs="仿宋"/>
          <w:color w:val="auto"/>
          <w:sz w:val="28"/>
          <w:szCs w:val="28"/>
          <w:lang w:val="en-US" w:eastAsia="zh-CN"/>
        </w:rPr>
        <w:t>承诺书</w:t>
      </w:r>
    </w:p>
    <w:p w14:paraId="39A43EB3">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（3）资格证明（投标保证金及标书费缴纳凭证复印件、</w:t>
      </w:r>
      <w:r>
        <w:rPr>
          <w:rFonts w:hint="eastAsia" w:ascii="仿宋" w:hAnsi="仿宋" w:eastAsia="仿宋" w:cs="仿宋"/>
          <w:color w:val="auto"/>
          <w:sz w:val="28"/>
          <w:szCs w:val="28"/>
        </w:rPr>
        <w:t>投标人有效的公司营业执照复印</w:t>
      </w:r>
      <w:r>
        <w:rPr>
          <w:rFonts w:hint="eastAsia" w:ascii="仿宋" w:hAnsi="仿宋" w:eastAsia="仿宋" w:cs="仿宋"/>
          <w:color w:val="auto"/>
          <w:sz w:val="28"/>
          <w:szCs w:val="28"/>
          <w:lang w:val="en-US" w:eastAsia="zh-CN"/>
        </w:rPr>
        <w:t>件、开户行账户详细信息）</w:t>
      </w:r>
    </w:p>
    <w:p w14:paraId="6AE65F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法定代表人授权书</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法人授权代表身份证</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复印件</w:t>
      </w:r>
      <w:r>
        <w:rPr>
          <w:rFonts w:hint="eastAsia" w:ascii="仿宋" w:hAnsi="仿宋" w:eastAsia="仿宋" w:cs="仿宋"/>
          <w:color w:val="auto"/>
          <w:sz w:val="28"/>
          <w:szCs w:val="28"/>
          <w:lang w:eastAsia="zh-CN"/>
        </w:rPr>
        <w:t>）</w:t>
      </w:r>
    </w:p>
    <w:p w14:paraId="0B7E46F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法人授权代表</w:t>
      </w:r>
      <w:r>
        <w:rPr>
          <w:rFonts w:hint="eastAsia" w:ascii="仿宋" w:hAnsi="仿宋" w:eastAsia="仿宋" w:cs="仿宋"/>
          <w:color w:val="auto"/>
          <w:sz w:val="28"/>
          <w:szCs w:val="28"/>
          <w:lang w:val="en-US" w:eastAsia="zh-CN"/>
        </w:rPr>
        <w:t>社保缴纳证明</w:t>
      </w:r>
    </w:p>
    <w:p w14:paraId="5D96038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关系报备表</w:t>
      </w:r>
    </w:p>
    <w:p w14:paraId="5BA976B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投标人廉洁承诺书</w:t>
      </w:r>
    </w:p>
    <w:p w14:paraId="09C59F4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其它投标人认为需要提供的资料和与评审评分有关的资料</w:t>
      </w:r>
      <w:r>
        <w:rPr>
          <w:rFonts w:hint="eastAsia" w:ascii="仿宋" w:hAnsi="仿宋" w:eastAsia="仿宋" w:cs="仿宋"/>
          <w:color w:val="auto"/>
          <w:sz w:val="28"/>
          <w:szCs w:val="28"/>
          <w:lang w:eastAsia="zh-CN"/>
        </w:rPr>
        <w:t>（</w:t>
      </w:r>
      <w:r>
        <w:rPr>
          <w:rFonts w:hint="eastAsia" w:ascii="仿宋" w:hAnsi="仿宋" w:eastAsia="仿宋" w:cs="仿宋"/>
          <w:color w:val="FF0000"/>
          <w:sz w:val="28"/>
          <w:szCs w:val="28"/>
          <w:lang w:val="en-US" w:eastAsia="zh-CN"/>
        </w:rPr>
        <w:t>自拟</w:t>
      </w:r>
      <w:r>
        <w:rPr>
          <w:rFonts w:hint="eastAsia" w:ascii="仿宋" w:hAnsi="仿宋" w:eastAsia="仿宋" w:cs="仿宋"/>
          <w:color w:val="auto"/>
          <w:sz w:val="28"/>
          <w:szCs w:val="28"/>
          <w:lang w:val="en-US" w:eastAsia="zh-CN"/>
        </w:rPr>
        <w:t>，如生产规模、设备条件、合作伙伴等</w:t>
      </w:r>
      <w:r>
        <w:rPr>
          <w:rFonts w:hint="eastAsia" w:ascii="仿宋" w:hAnsi="仿宋" w:eastAsia="仿宋" w:cs="仿宋"/>
          <w:color w:val="auto"/>
          <w:sz w:val="28"/>
          <w:szCs w:val="28"/>
          <w:lang w:eastAsia="zh-CN"/>
        </w:rPr>
        <w:t>）</w:t>
      </w:r>
    </w:p>
    <w:p w14:paraId="021E936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供应商调查问卷（</w:t>
      </w:r>
      <w:r>
        <w:rPr>
          <w:rFonts w:hint="eastAsia" w:ascii="仿宋" w:hAnsi="仿宋" w:eastAsia="仿宋" w:cs="仿宋"/>
          <w:color w:val="FF0000"/>
          <w:sz w:val="28"/>
          <w:szCs w:val="28"/>
          <w:lang w:val="en-US" w:eastAsia="zh-CN"/>
        </w:rPr>
        <w:t>已合作供应商可免</w:t>
      </w:r>
      <w:r>
        <w:rPr>
          <w:rFonts w:hint="eastAsia" w:ascii="仿宋" w:hAnsi="仿宋" w:eastAsia="仿宋" w:cs="仿宋"/>
          <w:color w:val="auto"/>
          <w:sz w:val="28"/>
          <w:szCs w:val="28"/>
          <w:lang w:val="en-US" w:eastAsia="zh-CN"/>
        </w:rPr>
        <w:t>）</w:t>
      </w:r>
    </w:p>
    <w:p w14:paraId="45D3B81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（10）技术规格偏离表（如有）</w:t>
      </w:r>
    </w:p>
    <w:p w14:paraId="29FDE52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210" w:rightChars="1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报价</w:t>
      </w:r>
      <w:r>
        <w:rPr>
          <w:rFonts w:hint="eastAsia" w:ascii="仿宋" w:hAnsi="仿宋" w:eastAsia="仿宋" w:cs="仿宋"/>
          <w:color w:val="auto"/>
          <w:sz w:val="28"/>
          <w:szCs w:val="28"/>
          <w:lang w:val="en-US" w:eastAsia="zh-CN"/>
        </w:rPr>
        <w:t>清单</w:t>
      </w:r>
    </w:p>
    <w:p w14:paraId="2A4530A4">
      <w:pPr>
        <w:rPr>
          <w:rFonts w:hint="eastAsia" w:ascii="仿宋" w:hAnsi="仿宋" w:eastAsia="仿宋" w:cs="仿宋"/>
          <w:b/>
          <w:bCs/>
          <w:color w:val="FF0000"/>
          <w:kern w:val="2"/>
          <w:sz w:val="32"/>
          <w:szCs w:val="32"/>
          <w:lang w:val="en-US" w:eastAsia="zh-CN" w:bidi="ar-SA"/>
        </w:rPr>
      </w:pPr>
    </w:p>
    <w:p w14:paraId="6ED47016">
      <w:pPr>
        <w:rPr>
          <w:rFonts w:hint="eastAsia" w:ascii="仿宋" w:hAnsi="仿宋" w:eastAsia="仿宋" w:cs="仿宋"/>
          <w:b/>
          <w:bCs/>
          <w:color w:val="FF0000"/>
          <w:kern w:val="2"/>
          <w:sz w:val="32"/>
          <w:szCs w:val="32"/>
          <w:lang w:val="en-US" w:eastAsia="zh-CN" w:bidi="ar-SA"/>
        </w:rPr>
      </w:pPr>
    </w:p>
    <w:p w14:paraId="4AF67A17">
      <w:pPr>
        <w:rPr>
          <w:rFonts w:hint="eastAsia" w:ascii="仿宋" w:hAnsi="仿宋" w:eastAsia="仿宋" w:cs="仿宋"/>
          <w:b/>
          <w:bCs/>
          <w:color w:val="FF0000"/>
          <w:kern w:val="2"/>
          <w:sz w:val="32"/>
          <w:szCs w:val="32"/>
          <w:lang w:val="en-US" w:eastAsia="zh-CN" w:bidi="ar-SA"/>
        </w:rPr>
      </w:pPr>
    </w:p>
    <w:p w14:paraId="48BE82A7">
      <w:pPr>
        <w:rPr>
          <w:rFonts w:hint="eastAsia" w:ascii="仿宋" w:hAnsi="仿宋" w:eastAsia="仿宋" w:cs="仿宋"/>
          <w:b/>
          <w:bCs/>
          <w:color w:val="FF0000"/>
          <w:kern w:val="2"/>
          <w:sz w:val="32"/>
          <w:szCs w:val="32"/>
          <w:lang w:val="en-US" w:eastAsia="zh-CN" w:bidi="ar-SA"/>
        </w:rPr>
      </w:pPr>
    </w:p>
    <w:p w14:paraId="547CAB9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C3EA1F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50C560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74AF873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b/>
          <w:bCs/>
          <w:sz w:val="20"/>
          <w:szCs w:val="18"/>
          <w:lang w:val="en-US" w:eastAsia="zh-CN"/>
        </w:rPr>
      </w:pPr>
      <w:r>
        <w:rPr>
          <w:rFonts w:hint="eastAsia" w:ascii="仿宋" w:hAnsi="仿宋" w:eastAsia="仿宋" w:cs="仿宋"/>
          <w:b/>
          <w:bCs/>
          <w:color w:val="auto"/>
          <w:sz w:val="24"/>
          <w:szCs w:val="24"/>
          <w:lang w:val="en-US" w:eastAsia="zh-CN"/>
        </w:rPr>
        <w:t xml:space="preserve">附件一 </w:t>
      </w:r>
      <w:r>
        <w:rPr>
          <w:rFonts w:hint="eastAsia" w:ascii="仿宋" w:hAnsi="仿宋" w:eastAsia="仿宋" w:cs="仿宋"/>
          <w:b/>
          <w:bCs/>
          <w:color w:val="auto"/>
          <w:sz w:val="24"/>
          <w:szCs w:val="24"/>
        </w:rPr>
        <w:t>投标文件封面</w:t>
      </w:r>
    </w:p>
    <w:p w14:paraId="186F4FB1">
      <w:pPr>
        <w:bidi w:val="0"/>
        <w:rPr>
          <w:rFonts w:hint="eastAsia"/>
          <w:lang w:val="en-US" w:eastAsia="zh-CN"/>
        </w:rPr>
      </w:pPr>
    </w:p>
    <w:p w14:paraId="5F7FFB40">
      <w:pPr>
        <w:jc w:val="center"/>
        <w:rPr>
          <w:rFonts w:hint="default" w:ascii="仿宋" w:hAnsi="仿宋" w:eastAsia="仿宋" w:cs="仿宋"/>
          <w:b/>
          <w:bCs/>
          <w:color w:val="000000"/>
          <w:spacing w:val="0"/>
          <w:w w:val="98"/>
          <w:position w:val="0"/>
          <w:sz w:val="52"/>
          <w:szCs w:val="52"/>
          <w:highlight w:val="none"/>
          <w:u w:val="none"/>
          <w:lang w:val="en-US" w:eastAsia="zh-CN"/>
        </w:rPr>
      </w:pPr>
      <w:r>
        <w:rPr>
          <w:rFonts w:hint="eastAsia" w:ascii="仿宋" w:hAnsi="仿宋" w:eastAsia="仿宋" w:cs="仿宋"/>
          <w:b/>
          <w:bCs/>
          <w:color w:val="000000"/>
          <w:spacing w:val="0"/>
          <w:w w:val="98"/>
          <w:position w:val="0"/>
          <w:sz w:val="52"/>
          <w:szCs w:val="52"/>
          <w:highlight w:val="none"/>
          <w:u w:val="none"/>
          <w:lang w:val="en-US" w:eastAsia="zh-CN"/>
        </w:rPr>
        <w:t>（公司名称）</w:t>
      </w:r>
    </w:p>
    <w:p w14:paraId="02D3E183">
      <w:pPr>
        <w:bidi w:val="0"/>
        <w:rPr>
          <w:rFonts w:hint="eastAsia"/>
        </w:rPr>
      </w:pPr>
    </w:p>
    <w:p w14:paraId="1DF3EAA7">
      <w:pPr>
        <w:pStyle w:val="3"/>
        <w:rPr>
          <w:rFonts w:hint="eastAsia"/>
        </w:rPr>
      </w:pPr>
    </w:p>
    <w:p w14:paraId="42F32A77">
      <w:pPr>
        <w:bidi w:val="0"/>
        <w:rPr>
          <w:rFonts w:hint="eastAsia"/>
        </w:rPr>
      </w:pPr>
    </w:p>
    <w:p w14:paraId="487640AA">
      <w:pPr>
        <w:pStyle w:val="54"/>
        <w:rPr>
          <w:rFonts w:hint="eastAsia"/>
        </w:rPr>
      </w:pPr>
    </w:p>
    <w:p w14:paraId="6FABEBBA">
      <w:pPr>
        <w:bidi w:val="0"/>
        <w:jc w:val="center"/>
        <w:rPr>
          <w:rFonts w:hint="eastAsia" w:ascii="仿宋" w:hAnsi="仿宋" w:eastAsia="仿宋" w:cs="仿宋"/>
          <w:sz w:val="72"/>
          <w:szCs w:val="56"/>
          <w:lang w:val="en-US" w:eastAsia="zh-CN"/>
        </w:rPr>
      </w:pPr>
      <w:r>
        <w:rPr>
          <w:rFonts w:hint="eastAsia" w:ascii="仿宋" w:hAnsi="仿宋" w:eastAsia="仿宋" w:cs="仿宋"/>
          <w:sz w:val="72"/>
          <w:szCs w:val="56"/>
          <w:lang w:val="en-US" w:eastAsia="zh-CN"/>
        </w:rPr>
        <w:t>投</w:t>
      </w:r>
    </w:p>
    <w:p w14:paraId="340E47F3">
      <w:pPr>
        <w:pStyle w:val="54"/>
        <w:rPr>
          <w:rFonts w:hint="eastAsia"/>
          <w:lang w:val="en-US" w:eastAsia="zh-CN"/>
        </w:rPr>
      </w:pPr>
    </w:p>
    <w:p w14:paraId="2876E52E">
      <w:pPr>
        <w:bidi w:val="0"/>
        <w:jc w:val="center"/>
        <w:rPr>
          <w:rFonts w:hint="eastAsia" w:ascii="仿宋" w:hAnsi="仿宋" w:eastAsia="仿宋" w:cs="仿宋"/>
          <w:sz w:val="72"/>
          <w:szCs w:val="56"/>
        </w:rPr>
      </w:pPr>
      <w:r>
        <w:rPr>
          <w:rFonts w:hint="eastAsia" w:ascii="仿宋" w:hAnsi="仿宋" w:eastAsia="仿宋" w:cs="仿宋"/>
          <w:sz w:val="72"/>
          <w:szCs w:val="56"/>
        </w:rPr>
        <w:t>标</w:t>
      </w:r>
    </w:p>
    <w:p w14:paraId="1277FD44">
      <w:pPr>
        <w:pStyle w:val="54"/>
        <w:rPr>
          <w:rFonts w:hint="eastAsia"/>
        </w:rPr>
      </w:pPr>
    </w:p>
    <w:p w14:paraId="2C8C1E62">
      <w:pPr>
        <w:bidi w:val="0"/>
        <w:jc w:val="center"/>
        <w:rPr>
          <w:rFonts w:hint="eastAsia" w:ascii="仿宋" w:hAnsi="仿宋" w:eastAsia="仿宋" w:cs="仿宋"/>
          <w:sz w:val="72"/>
          <w:szCs w:val="56"/>
        </w:rPr>
      </w:pPr>
      <w:r>
        <w:rPr>
          <w:rFonts w:hint="eastAsia" w:ascii="仿宋" w:hAnsi="仿宋" w:eastAsia="仿宋" w:cs="仿宋"/>
          <w:sz w:val="72"/>
          <w:szCs w:val="56"/>
        </w:rPr>
        <w:t>文</w:t>
      </w:r>
    </w:p>
    <w:p w14:paraId="203A3FD5">
      <w:pPr>
        <w:pStyle w:val="54"/>
        <w:rPr>
          <w:rFonts w:hint="eastAsia"/>
        </w:rPr>
      </w:pPr>
    </w:p>
    <w:p w14:paraId="0BF36438">
      <w:pPr>
        <w:bidi w:val="0"/>
        <w:jc w:val="center"/>
        <w:rPr>
          <w:rFonts w:hint="eastAsia" w:ascii="仿宋" w:hAnsi="仿宋" w:eastAsia="仿宋" w:cs="仿宋"/>
          <w:sz w:val="72"/>
          <w:szCs w:val="56"/>
        </w:rPr>
      </w:pPr>
      <w:r>
        <w:rPr>
          <w:rFonts w:hint="eastAsia" w:ascii="仿宋" w:hAnsi="仿宋" w:eastAsia="仿宋" w:cs="仿宋"/>
          <w:sz w:val="72"/>
          <w:szCs w:val="56"/>
        </w:rPr>
        <w:t>件</w:t>
      </w:r>
    </w:p>
    <w:p w14:paraId="26D7A242">
      <w:pPr>
        <w:bidi w:val="0"/>
      </w:pPr>
    </w:p>
    <w:p w14:paraId="587B25AB">
      <w:pPr>
        <w:bidi w:val="0"/>
      </w:pPr>
    </w:p>
    <w:p w14:paraId="1C9B6C6D"/>
    <w:p w14:paraId="0FAEAA99"/>
    <w:p w14:paraId="75EF9E24"/>
    <w:p w14:paraId="4D807E9A">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参与项目名称：</w:t>
      </w:r>
      <w:r>
        <w:rPr>
          <w:rFonts w:hint="eastAsia" w:ascii="宋体" w:hAnsi="宋体"/>
          <w:sz w:val="28"/>
          <w:szCs w:val="28"/>
          <w:u w:val="single"/>
        </w:rPr>
        <w:t xml:space="preserve">                            </w:t>
      </w:r>
    </w:p>
    <w:p w14:paraId="00799EDE">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项目编号：</w:t>
      </w:r>
      <w:r>
        <w:rPr>
          <w:rFonts w:hint="eastAsia" w:ascii="宋体" w:hAnsi="宋体"/>
          <w:sz w:val="28"/>
          <w:szCs w:val="28"/>
          <w:u w:val="single"/>
        </w:rPr>
        <w:t xml:space="preserve">                                </w:t>
      </w:r>
    </w:p>
    <w:p w14:paraId="48C7672F">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投标人名称：</w:t>
      </w:r>
      <w:r>
        <w:rPr>
          <w:rFonts w:hint="eastAsia" w:ascii="宋体" w:hAnsi="宋体"/>
          <w:sz w:val="28"/>
          <w:szCs w:val="28"/>
          <w:u w:val="single"/>
        </w:rPr>
        <w:t xml:space="preserve">                              </w:t>
      </w:r>
    </w:p>
    <w:p w14:paraId="7D882335">
      <w:pPr>
        <w:pStyle w:val="14"/>
        <w:pBdr>
          <w:bottom w:val="none" w:color="auto" w:sz="0" w:space="0"/>
        </w:pBdr>
        <w:spacing w:line="360" w:lineRule="auto"/>
        <w:ind w:firstLine="1422" w:firstLineChars="506"/>
        <w:jc w:val="both"/>
        <w:outlineLvl w:val="9"/>
        <w:rPr>
          <w:rFonts w:ascii="宋体" w:hAnsi="宋体"/>
          <w:sz w:val="28"/>
          <w:szCs w:val="28"/>
          <w:u w:val="single"/>
        </w:rPr>
      </w:pPr>
      <w:r>
        <w:rPr>
          <w:rFonts w:hint="eastAsia" w:ascii="仿宋" w:hAnsi="仿宋" w:eastAsia="仿宋" w:cs="仿宋"/>
          <w:b/>
          <w:bCs/>
          <w:kern w:val="2"/>
          <w:sz w:val="28"/>
          <w:szCs w:val="24"/>
          <w:lang w:val="en-US" w:eastAsia="zh-CN" w:bidi="ar-SA"/>
        </w:rPr>
        <w:t>法人或授权代表签字：</w:t>
      </w:r>
      <w:r>
        <w:rPr>
          <w:rFonts w:hint="eastAsia" w:ascii="宋体" w:hAnsi="宋体"/>
          <w:sz w:val="28"/>
          <w:szCs w:val="28"/>
          <w:u w:val="single"/>
        </w:rPr>
        <w:t xml:space="preserve">                      </w:t>
      </w:r>
    </w:p>
    <w:p w14:paraId="6AF00EDD">
      <w:pPr>
        <w:pStyle w:val="14"/>
        <w:pBdr>
          <w:bottom w:val="none" w:color="auto" w:sz="0" w:space="0"/>
        </w:pBdr>
        <w:spacing w:line="360" w:lineRule="auto"/>
        <w:ind w:firstLine="1422" w:firstLineChars="506"/>
        <w:jc w:val="both"/>
        <w:outlineLvl w:val="9"/>
        <w:rPr>
          <w:rFonts w:hint="eastAsia" w:ascii="仿宋" w:hAnsi="仿宋" w:eastAsia="仿宋" w:cs="仿宋"/>
          <w:b/>
          <w:bCs/>
          <w:kern w:val="2"/>
          <w:sz w:val="28"/>
          <w:szCs w:val="24"/>
          <w:lang w:val="en-US" w:eastAsia="zh-CN" w:bidi="ar-SA"/>
        </w:rPr>
        <w:sectPr>
          <w:headerReference r:id="rId3" w:type="default"/>
          <w:pgSz w:w="11906" w:h="16838"/>
          <w:pgMar w:top="1440" w:right="1952" w:bottom="1440" w:left="1134" w:header="471" w:footer="408" w:gutter="0"/>
          <w:cols w:space="720" w:num="1"/>
          <w:docGrid w:type="lines" w:linePitch="312" w:charSpace="0"/>
        </w:sectPr>
      </w:pPr>
      <w:r>
        <w:rPr>
          <w:rFonts w:hint="eastAsia" w:ascii="仿宋" w:hAnsi="仿宋" w:eastAsia="仿宋" w:cs="仿宋"/>
          <w:b/>
          <w:bCs/>
          <w:kern w:val="2"/>
          <w:sz w:val="28"/>
          <w:szCs w:val="24"/>
          <w:lang w:val="en-US" w:eastAsia="zh-CN" w:bidi="ar-SA"/>
        </w:rPr>
        <w:t>制作时间：         年       月        日</w:t>
      </w:r>
    </w:p>
    <w:p w14:paraId="612EF8D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附件二 投标承诺书</w:t>
      </w:r>
    </w:p>
    <w:p w14:paraId="5DC442BF">
      <w:pPr>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投标承诺书</w:t>
      </w:r>
    </w:p>
    <w:p w14:paraId="67F9924B">
      <w:pPr>
        <w:pStyle w:val="54"/>
        <w:rPr>
          <w:rFonts w:hint="eastAsia" w:ascii="仿宋" w:hAnsi="仿宋" w:eastAsia="仿宋" w:cs="仿宋"/>
          <w:b/>
          <w:bCs/>
          <w:color w:val="000000"/>
          <w:sz w:val="28"/>
          <w:szCs w:val="28"/>
        </w:rPr>
      </w:pPr>
    </w:p>
    <w:p w14:paraId="2883FE4D">
      <w:pPr>
        <w:keepNext w:val="0"/>
        <w:keepLines w:val="0"/>
        <w:pageBreakBefore w:val="0"/>
        <w:kinsoku/>
        <w:wordWrap/>
        <w:overflowPunct/>
        <w:topLinePunct w:val="0"/>
        <w:bidi w:val="0"/>
        <w:adjustRightInd/>
        <w:snapToGrid w:val="0"/>
        <w:spacing w:line="360" w:lineRule="auto"/>
        <w:rPr>
          <w:rFonts w:hint="eastAsia" w:ascii="仿宋" w:hAnsi="仿宋" w:eastAsia="仿宋" w:cs="仿宋"/>
          <w:sz w:val="28"/>
          <w:szCs w:val="24"/>
          <w:u w:val="single"/>
          <w:lang w:val="en-US" w:eastAsia="zh-CN"/>
        </w:rPr>
      </w:pPr>
      <w:r>
        <w:rPr>
          <w:rFonts w:hint="eastAsia" w:ascii="仿宋" w:hAnsi="仿宋" w:eastAsia="仿宋" w:cs="仿宋"/>
          <w:color w:val="000000"/>
          <w:sz w:val="28"/>
          <w:szCs w:val="28"/>
        </w:rPr>
        <w:t>致：</w:t>
      </w:r>
      <w:r>
        <w:rPr>
          <w:rFonts w:hint="eastAsia" w:ascii="仿宋" w:hAnsi="仿宋" w:eastAsia="仿宋" w:cs="仿宋"/>
          <w:sz w:val="28"/>
          <w:szCs w:val="24"/>
          <w:u w:val="single"/>
          <w:lang w:val="en-US" w:eastAsia="zh-CN"/>
        </w:rPr>
        <w:t>广东天元实业集团股份有限公司/</w:t>
      </w:r>
      <w:r>
        <w:rPr>
          <w:rFonts w:hint="eastAsia" w:ascii="仿宋" w:hAnsi="仿宋" w:eastAsia="仿宋" w:cs="仿宋"/>
          <w:sz w:val="28"/>
          <w:szCs w:val="24"/>
          <w:u w:val="single"/>
          <w:lang w:eastAsia="zh-CN"/>
        </w:rPr>
        <w:t>湖北天之元科技有限公司</w:t>
      </w:r>
      <w:r>
        <w:rPr>
          <w:rFonts w:hint="eastAsia" w:ascii="仿宋" w:hAnsi="仿宋" w:eastAsia="仿宋" w:cs="仿宋"/>
          <w:sz w:val="28"/>
          <w:szCs w:val="24"/>
          <w:u w:val="single"/>
          <w:lang w:val="en-US" w:eastAsia="zh-CN"/>
        </w:rPr>
        <w:t xml:space="preserve"> /浙江天之元物流科技有限公司</w:t>
      </w:r>
      <w:r>
        <w:rPr>
          <w:rFonts w:hint="eastAsia" w:ascii="仿宋" w:hAnsi="仿宋" w:eastAsia="仿宋" w:cs="仿宋"/>
          <w:sz w:val="28"/>
          <w:szCs w:val="24"/>
          <w:u w:val="single"/>
        </w:rPr>
        <w:t xml:space="preserve"> </w:t>
      </w:r>
    </w:p>
    <w:p w14:paraId="67CFA6DB">
      <w:pPr>
        <w:ind w:firstLine="560" w:firstLineChars="200"/>
        <w:rPr>
          <w:rFonts w:hint="eastAsia" w:ascii="仿宋" w:hAnsi="仿宋" w:eastAsia="仿宋" w:cs="仿宋"/>
          <w:sz w:val="28"/>
          <w:szCs w:val="24"/>
        </w:rPr>
      </w:pPr>
      <w:r>
        <w:rPr>
          <w:rFonts w:hint="eastAsia" w:ascii="仿宋" w:hAnsi="仿宋" w:eastAsia="仿宋" w:cs="仿宋"/>
          <w:sz w:val="28"/>
          <w:szCs w:val="24"/>
        </w:rPr>
        <w:t>关于贵方</w:t>
      </w:r>
      <w:r>
        <w:rPr>
          <w:rFonts w:hint="eastAsia" w:ascii="仿宋" w:hAnsi="仿宋" w:eastAsia="仿宋" w:cs="仿宋"/>
          <w:sz w:val="28"/>
          <w:szCs w:val="24"/>
          <w:u w:val="single"/>
        </w:rPr>
        <w:t xml:space="preserve">          </w:t>
      </w:r>
      <w:r>
        <w:rPr>
          <w:rFonts w:hint="eastAsia" w:ascii="仿宋" w:hAnsi="仿宋" w:eastAsia="仿宋" w:cs="仿宋"/>
          <w:sz w:val="28"/>
          <w:szCs w:val="24"/>
          <w:u w:val="none"/>
          <w:lang w:val="en-US" w:eastAsia="zh-CN"/>
        </w:rPr>
        <w:t>项目</w:t>
      </w:r>
      <w:r>
        <w:rPr>
          <w:rFonts w:hint="eastAsia" w:ascii="仿宋" w:hAnsi="仿宋" w:eastAsia="仿宋" w:cs="仿宋"/>
          <w:sz w:val="28"/>
          <w:szCs w:val="24"/>
        </w:rPr>
        <w:t>采购招标文件（编号</w:t>
      </w:r>
      <w:r>
        <w:rPr>
          <w:rFonts w:hint="eastAsia" w:ascii="仿宋" w:hAnsi="仿宋" w:eastAsia="仿宋" w:cs="仿宋"/>
          <w:sz w:val="28"/>
          <w:szCs w:val="24"/>
          <w:u w:val="single"/>
        </w:rPr>
        <w:t xml:space="preserve">              </w:t>
      </w:r>
      <w:r>
        <w:rPr>
          <w:rFonts w:hint="eastAsia" w:ascii="仿宋" w:hAnsi="仿宋" w:eastAsia="仿宋" w:cs="仿宋"/>
          <w:sz w:val="28"/>
          <w:szCs w:val="24"/>
        </w:rPr>
        <w:t xml:space="preserve">），我们作为投标人已熟知，并愿意参加投标，同时承诺如下： </w:t>
      </w:r>
    </w:p>
    <w:p w14:paraId="76EE704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1.我们将遵守招标出价，承诺以投标的报价与招标人签订合同。 </w:t>
      </w:r>
    </w:p>
    <w:p w14:paraId="6D792312">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2.我们将严格按照贵方物资采购招标文件的要求及国家现行有关标准，保证实际供应物资的质量和服务与招标文件要求的完全一致，并对所供物资的质量负全责。 </w:t>
      </w:r>
    </w:p>
    <w:p w14:paraId="635B52CE">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3.我们将严格按照合同规定的供货数量和时间，按质、按量、按时确保物资的供应，并承诺如因我方供货原因造成的一切经济责任由我方承担。 </w:t>
      </w:r>
    </w:p>
    <w:p w14:paraId="7FD1429F">
      <w:pPr>
        <w:ind w:firstLine="560" w:firstLineChars="200"/>
        <w:rPr>
          <w:rFonts w:hint="eastAsia" w:ascii="仿宋" w:hAnsi="仿宋" w:eastAsia="仿宋" w:cs="仿宋"/>
          <w:sz w:val="28"/>
          <w:szCs w:val="24"/>
        </w:rPr>
      </w:pPr>
      <w:r>
        <w:rPr>
          <w:rFonts w:hint="eastAsia" w:ascii="仿宋" w:hAnsi="仿宋" w:eastAsia="仿宋" w:cs="仿宋"/>
          <w:sz w:val="28"/>
          <w:szCs w:val="24"/>
        </w:rPr>
        <w:t xml:space="preserve">4.若我方违反以上承诺，我方同意招标方采取措施消除损失（包括根据合同条款的约定终止合同），造成招标方的一切损失均由我方承担。 </w:t>
      </w:r>
    </w:p>
    <w:p w14:paraId="6F3098B3">
      <w:pPr>
        <w:ind w:firstLine="560" w:firstLineChars="200"/>
        <w:rPr>
          <w:rFonts w:hint="eastAsia" w:ascii="仿宋" w:hAnsi="仿宋" w:eastAsia="仿宋" w:cs="仿宋"/>
          <w:sz w:val="28"/>
          <w:szCs w:val="24"/>
        </w:rPr>
      </w:pPr>
      <w:r>
        <w:rPr>
          <w:rFonts w:hint="eastAsia" w:ascii="仿宋" w:hAnsi="仿宋" w:eastAsia="仿宋" w:cs="仿宋"/>
          <w:sz w:val="28"/>
          <w:szCs w:val="24"/>
        </w:rPr>
        <w:t>5.复印/扫描件与原件具有同等法律效力。</w:t>
      </w:r>
    </w:p>
    <w:p w14:paraId="4D6623A4">
      <w:pPr>
        <w:snapToGrid w:val="0"/>
        <w:spacing w:line="432" w:lineRule="auto"/>
        <w:jc w:val="center"/>
        <w:rPr>
          <w:rFonts w:hint="eastAsia" w:ascii="仿宋" w:hAnsi="仿宋" w:eastAsia="仿宋" w:cs="仿宋"/>
          <w:b/>
          <w:bCs/>
          <w:color w:val="000000"/>
          <w:sz w:val="28"/>
          <w:szCs w:val="28"/>
        </w:rPr>
      </w:pPr>
    </w:p>
    <w:p w14:paraId="5DE09DBF">
      <w:pPr>
        <w:snapToGrid w:val="0"/>
        <w:spacing w:line="432" w:lineRule="auto"/>
        <w:jc w:val="center"/>
        <w:rPr>
          <w:rFonts w:hint="eastAsia" w:ascii="仿宋" w:hAnsi="仿宋" w:eastAsia="仿宋" w:cs="仿宋"/>
          <w:b/>
          <w:bCs/>
          <w:color w:val="000000"/>
          <w:sz w:val="28"/>
          <w:szCs w:val="28"/>
        </w:rPr>
      </w:pPr>
    </w:p>
    <w:p w14:paraId="770C0E5A">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投标单位名称（加盖公章）</w:t>
      </w:r>
      <w:r>
        <w:rPr>
          <w:rFonts w:hint="eastAsia" w:ascii="宋体" w:hAnsi="宋体" w:cs="宋体"/>
          <w:b/>
          <w:bCs/>
          <w:kern w:val="0"/>
          <w:szCs w:val="21"/>
          <w:lang w:val="en-US" w:eastAsia="zh-CN"/>
        </w:rPr>
        <w:t xml:space="preserve"> </w:t>
      </w:r>
    </w:p>
    <w:p w14:paraId="2760F1D3">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宋体" w:hAnsi="宋体" w:cs="宋体"/>
          <w:b/>
          <w:bCs/>
          <w:kern w:val="0"/>
          <w:szCs w:val="21"/>
          <w:lang w:val="en-US" w:eastAsia="zh-CN"/>
        </w:rPr>
        <w:t xml:space="preserve"> </w:t>
      </w:r>
    </w:p>
    <w:p w14:paraId="40B92F4B">
      <w:pPr>
        <w:snapToGrid w:val="0"/>
        <w:spacing w:line="432" w:lineRule="auto"/>
        <w:ind w:firstLine="420"/>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日</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期：</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年</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月</w:t>
      </w:r>
      <w:r>
        <w:rPr>
          <w:rFonts w:hint="eastAsia" w:ascii="仿宋" w:hAnsi="仿宋" w:eastAsia="仿宋" w:cs="仿宋"/>
          <w:b/>
          <w:bCs/>
          <w:color w:val="000000"/>
          <w:sz w:val="28"/>
          <w:szCs w:val="28"/>
          <w:u w:val="single"/>
        </w:rPr>
        <w:t xml:space="preserve">   </w:t>
      </w:r>
      <w:r>
        <w:rPr>
          <w:rFonts w:hint="eastAsia" w:ascii="仿宋" w:hAnsi="仿宋" w:eastAsia="仿宋" w:cs="仿宋"/>
          <w:b/>
          <w:bCs/>
          <w:color w:val="000000"/>
          <w:sz w:val="28"/>
          <w:szCs w:val="28"/>
        </w:rPr>
        <w:t xml:space="preserve">日 </w:t>
      </w:r>
    </w:p>
    <w:p w14:paraId="6D66FE2B">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353CB6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附件三 资格证明材料</w:t>
      </w:r>
    </w:p>
    <w:p w14:paraId="519428F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964" w:firstLineChars="4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含：投标人有效的公司营业执照复印件（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436EE25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税务登记证副本复印件（</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B8345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开户行账户详细信息（</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0154044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firstLine="1446" w:firstLineChars="600"/>
        <w:textAlignment w:val="auto"/>
        <w:outlineLvl w:val="9"/>
        <w:rPr>
          <w:rFonts w:hint="eastAsia" w:ascii="仿宋" w:hAnsi="仿宋" w:eastAsia="仿宋" w:cs="仿宋"/>
          <w:b/>
          <w:bCs/>
          <w:color w:val="auto"/>
          <w:sz w:val="24"/>
          <w:szCs w:val="24"/>
          <w:lang w:val="en-US" w:eastAsia="zh-CN"/>
        </w:rPr>
      </w:pPr>
    </w:p>
    <w:p w14:paraId="4DC088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6D3B02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322C23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064390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C19F1A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FDF61E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B2A6720">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6AA803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300468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BEC97C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0F1C0F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10636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0A3CC1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CC44CC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F597205">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3D639E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547A42C">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5445485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D714BA1">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D5DAED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480344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36537FD4">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69BA91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F7DF1A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C9D83E6">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1FB30DF">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17AF34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25880B2A">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1D8948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7183932">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176F37D9">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7B201F1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C7A494E">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0DF5FE28">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68EF268B">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A1883">
      <w:pPr>
        <w:pStyle w:val="46"/>
        <w:spacing w:line="313" w:lineRule="exact"/>
        <w:ind w:left="0" w:leftChars="0" w:firstLine="0" w:firstLineChars="0"/>
        <w:jc w:val="both"/>
        <w:outlineLvl w:val="9"/>
        <w:rPr>
          <w:rFonts w:hint="eastAsia" w:ascii="仿宋" w:hAnsi="仿宋" w:eastAsia="仿宋" w:cs="仿宋"/>
          <w:sz w:val="32"/>
          <w:szCs w:val="32"/>
          <w:lang w:val="en-US" w:eastAsia="zh-CN"/>
        </w:rPr>
      </w:pPr>
    </w:p>
    <w:p w14:paraId="4CC47DD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Style w:val="28"/>
          <w:rFonts w:hint="eastAsia" w:ascii="宋体" w:hAnsi="宋体" w:eastAsia="宋体" w:cs="宋体"/>
          <w:color w:val="000000"/>
          <w:sz w:val="24"/>
          <w:szCs w:val="24"/>
          <w:lang w:val="en-US" w:eastAsia="zh-CN"/>
        </w:rPr>
      </w:pPr>
      <w:r>
        <w:rPr>
          <w:rFonts w:hint="eastAsia" w:ascii="仿宋" w:hAnsi="仿宋" w:eastAsia="仿宋" w:cs="仿宋"/>
          <w:b/>
          <w:bCs/>
          <w:color w:val="auto"/>
          <w:sz w:val="24"/>
          <w:szCs w:val="24"/>
          <w:lang w:val="en-US" w:eastAsia="zh-CN"/>
        </w:rPr>
        <w:t>附件四 法定代表人授权书、法人授权代表身份证（复印件）</w:t>
      </w:r>
      <w:bookmarkStart w:id="4" w:name="_Toc13330"/>
    </w:p>
    <w:p w14:paraId="514B95EC">
      <w:pPr>
        <w:ind w:firstLine="321" w:firstLineChars="100"/>
        <w:jc w:val="center"/>
        <w:outlineLvl w:val="9"/>
        <w:rPr>
          <w:rStyle w:val="28"/>
          <w:rFonts w:hint="eastAsia" w:ascii="宋体" w:hAnsi="宋体" w:eastAsia="宋体" w:cs="宋体"/>
          <w:color w:val="000000"/>
          <w:sz w:val="32"/>
          <w:szCs w:val="32"/>
          <w:lang w:val="en-US" w:eastAsia="zh-CN"/>
        </w:rPr>
      </w:pPr>
    </w:p>
    <w:p w14:paraId="51184966">
      <w:pPr>
        <w:ind w:firstLine="321" w:firstLineChars="100"/>
        <w:jc w:val="center"/>
        <w:outlineLvl w:val="9"/>
        <w:rPr>
          <w:rStyle w:val="28"/>
          <w:rFonts w:hint="eastAsia" w:ascii="宋体" w:hAnsi="宋体" w:eastAsia="宋体" w:cs="宋体"/>
          <w:color w:val="000000"/>
          <w:sz w:val="32"/>
          <w:szCs w:val="32"/>
          <w:lang w:val="en-US" w:eastAsia="zh-CN"/>
        </w:rPr>
      </w:pPr>
      <w:r>
        <w:rPr>
          <w:rStyle w:val="28"/>
          <w:rFonts w:hint="eastAsia" w:ascii="宋体" w:hAnsi="宋体" w:eastAsia="宋体" w:cs="宋体"/>
          <w:color w:val="000000"/>
          <w:sz w:val="32"/>
          <w:szCs w:val="32"/>
          <w:lang w:val="en-US" w:eastAsia="zh-CN"/>
        </w:rPr>
        <w:t>法定代表人授权书</w:t>
      </w:r>
      <w:bookmarkEnd w:id="4"/>
    </w:p>
    <w:p w14:paraId="140D03D4">
      <w:pPr>
        <w:pStyle w:val="59"/>
        <w:spacing w:line="360" w:lineRule="auto"/>
        <w:jc w:val="center"/>
        <w:outlineLvl w:val="9"/>
        <w:rPr>
          <w:rFonts w:hint="eastAsia" w:ascii="仿宋" w:hAnsi="仿宋" w:eastAsia="仿宋" w:cs="仿宋"/>
          <w:b/>
          <w:bCs/>
          <w:sz w:val="24"/>
          <w:szCs w:val="24"/>
        </w:rPr>
      </w:pPr>
      <w:bookmarkStart w:id="5" w:name="_Toc15086"/>
      <w:r>
        <w:rPr>
          <w:rFonts w:hint="eastAsia" w:ascii="仿宋" w:hAnsi="仿宋" w:eastAsia="仿宋" w:cs="仿宋"/>
          <w:b/>
          <w:bCs/>
          <w:sz w:val="24"/>
          <w:szCs w:val="24"/>
        </w:rPr>
        <w:t>（</w:t>
      </w:r>
      <w:r>
        <w:rPr>
          <w:rFonts w:hint="eastAsia" w:ascii="仿宋" w:hAnsi="仿宋" w:eastAsia="仿宋" w:cs="仿宋"/>
          <w:b/>
          <w:bCs/>
          <w:color w:val="FF0000"/>
          <w:sz w:val="24"/>
          <w:szCs w:val="24"/>
        </w:rPr>
        <w:t>如投标人代表不是投标人法人代表，须持有《法定代表人授权书》</w:t>
      </w:r>
      <w:r>
        <w:rPr>
          <w:rFonts w:hint="eastAsia" w:ascii="仿宋" w:hAnsi="仿宋" w:eastAsia="仿宋" w:cs="仿宋"/>
          <w:b/>
          <w:bCs/>
          <w:sz w:val="24"/>
          <w:szCs w:val="24"/>
        </w:rPr>
        <w:t>）</w:t>
      </w:r>
      <w:bookmarkEnd w:id="5"/>
    </w:p>
    <w:p w14:paraId="758F2411">
      <w:pPr>
        <w:pStyle w:val="59"/>
        <w:tabs>
          <w:tab w:val="left" w:pos="5580"/>
        </w:tabs>
        <w:spacing w:line="360" w:lineRule="auto"/>
        <w:rPr>
          <w:rFonts w:hAnsi="宋体"/>
          <w:sz w:val="24"/>
          <w:szCs w:val="24"/>
        </w:rPr>
      </w:pPr>
    </w:p>
    <w:p w14:paraId="78BE32EA">
      <w:pPr>
        <w:pStyle w:val="59"/>
        <w:tabs>
          <w:tab w:val="left" w:pos="5580"/>
        </w:tabs>
        <w:spacing w:line="360" w:lineRule="auto"/>
        <w:ind w:firstLine="566" w:firstLineChars="236"/>
        <w:rPr>
          <w:rFonts w:hint="eastAsia" w:ascii="仿宋" w:hAnsi="仿宋" w:eastAsia="仿宋" w:cs="仿宋"/>
          <w:sz w:val="24"/>
          <w:szCs w:val="24"/>
        </w:rPr>
      </w:pPr>
      <w:r>
        <w:rPr>
          <w:rFonts w:hint="eastAsia" w:ascii="仿宋" w:hAnsi="仿宋" w:eastAsia="仿宋" w:cs="仿宋"/>
          <w:sz w:val="24"/>
          <w:szCs w:val="24"/>
        </w:rPr>
        <w:t>本授权书声明：注册于</w:t>
      </w:r>
      <w:r>
        <w:rPr>
          <w:rFonts w:hint="eastAsia" w:ascii="仿宋" w:hAnsi="仿宋" w:eastAsia="仿宋" w:cs="仿宋"/>
          <w:sz w:val="24"/>
          <w:szCs w:val="24"/>
          <w:u w:val="single"/>
        </w:rPr>
        <w:t xml:space="preserve">        </w:t>
      </w:r>
      <w:r>
        <w:rPr>
          <w:rFonts w:hint="eastAsia" w:ascii="仿宋" w:hAnsi="仿宋" w:eastAsia="仿宋" w:cs="仿宋"/>
          <w:sz w:val="24"/>
          <w:szCs w:val="24"/>
        </w:rPr>
        <w:t>（国家或地区的名称）的</w:t>
      </w:r>
      <w:r>
        <w:rPr>
          <w:rFonts w:hint="eastAsia" w:ascii="仿宋" w:hAnsi="仿宋" w:eastAsia="仿宋" w:cs="仿宋"/>
          <w:sz w:val="24"/>
          <w:szCs w:val="24"/>
          <w:u w:val="single"/>
        </w:rPr>
        <w:t xml:space="preserve">        </w:t>
      </w:r>
      <w:r>
        <w:rPr>
          <w:rFonts w:hint="eastAsia" w:ascii="仿宋" w:hAnsi="仿宋" w:eastAsia="仿宋" w:cs="仿宋"/>
          <w:sz w:val="24"/>
          <w:szCs w:val="24"/>
        </w:rPr>
        <w:t>（公司名称）的在下面签字的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（法人代表姓名、职务）代表本公司授权</w:t>
      </w:r>
      <w:r>
        <w:rPr>
          <w:rFonts w:hint="eastAsia" w:ascii="仿宋" w:hAnsi="仿宋" w:eastAsia="仿宋" w:cs="仿宋"/>
          <w:sz w:val="24"/>
          <w:szCs w:val="24"/>
          <w:u w:val="single"/>
        </w:rPr>
        <w:t xml:space="preserve">     </w:t>
      </w:r>
      <w:r>
        <w:rPr>
          <w:rFonts w:hint="eastAsia" w:ascii="仿宋" w:hAnsi="仿宋" w:eastAsia="仿宋" w:cs="仿宋"/>
          <w:sz w:val="24"/>
          <w:szCs w:val="24"/>
        </w:rPr>
        <w:t>（单位名称）的在下面签字的</w:t>
      </w:r>
      <w:r>
        <w:rPr>
          <w:rFonts w:hint="eastAsia" w:ascii="仿宋" w:hAnsi="仿宋" w:eastAsia="仿宋" w:cs="仿宋"/>
          <w:sz w:val="24"/>
          <w:szCs w:val="24"/>
          <w:u w:val="single"/>
        </w:rPr>
        <w:t xml:space="preserve">       </w:t>
      </w:r>
      <w:r>
        <w:rPr>
          <w:rFonts w:hint="eastAsia" w:ascii="仿宋" w:hAnsi="仿宋" w:eastAsia="仿宋" w:cs="仿宋"/>
          <w:sz w:val="24"/>
          <w:szCs w:val="24"/>
        </w:rPr>
        <w:t>（被授权人的姓名、职务）为本公司的合法代理人，就</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（项目名称）的投标，以本公司名义处理一切与之有关的事务。</w:t>
      </w:r>
    </w:p>
    <w:p w14:paraId="424221E7">
      <w:pPr>
        <w:pStyle w:val="59"/>
        <w:tabs>
          <w:tab w:val="left" w:pos="5580"/>
        </w:tabs>
        <w:spacing w:line="360" w:lineRule="auto"/>
        <w:ind w:left="1953" w:leftChars="203" w:hanging="1527"/>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rPr>
        <w:t>________</w:t>
      </w:r>
      <w:r>
        <w:rPr>
          <w:rFonts w:hint="eastAsia" w:ascii="仿宋" w:hAnsi="仿宋" w:eastAsia="仿宋" w:cs="仿宋"/>
          <w:sz w:val="24"/>
          <w:szCs w:val="24"/>
        </w:rPr>
        <w:t>年</w:t>
      </w:r>
      <w:r>
        <w:rPr>
          <w:rFonts w:hint="eastAsia" w:ascii="仿宋" w:hAnsi="仿宋" w:eastAsia="仿宋" w:cs="仿宋"/>
          <w:sz w:val="24"/>
          <w:szCs w:val="24"/>
          <w:u w:val="single"/>
        </w:rPr>
        <w:t>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__</w:t>
      </w:r>
      <w:r>
        <w:rPr>
          <w:rFonts w:hint="eastAsia" w:ascii="仿宋" w:hAnsi="仿宋" w:eastAsia="仿宋" w:cs="仿宋"/>
          <w:sz w:val="24"/>
          <w:szCs w:val="24"/>
        </w:rPr>
        <w:t>月</w:t>
      </w:r>
      <w:r>
        <w:rPr>
          <w:rFonts w:hint="eastAsia" w:ascii="仿宋" w:hAnsi="仿宋" w:eastAsia="仿宋" w:cs="仿宋"/>
          <w:sz w:val="24"/>
          <w:szCs w:val="24"/>
          <w:u w:val="single"/>
        </w:rPr>
        <w:t>___</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_</w:t>
      </w:r>
      <w:r>
        <w:rPr>
          <w:rFonts w:hint="eastAsia" w:ascii="仿宋" w:hAnsi="仿宋" w:eastAsia="仿宋" w:cs="仿宋"/>
          <w:sz w:val="24"/>
          <w:szCs w:val="24"/>
        </w:rPr>
        <w:t>日签字生效,特此声明。</w:t>
      </w:r>
      <w:r>
        <w:rPr>
          <w:rFonts w:hint="eastAsia" w:hAnsi="宋体"/>
          <w:sz w:val="24"/>
          <w:szCs w:val="24"/>
        </w:rPr>
        <w:cr/>
      </w:r>
      <w:r>
        <w:rPr>
          <w:rFonts w:hint="eastAsia" w:hAnsi="宋体"/>
          <w:sz w:val="24"/>
          <w:szCs w:val="24"/>
        </w:rPr>
        <w:cr/>
      </w:r>
      <w:r>
        <w:rPr>
          <w:rFonts w:hint="eastAsia" w:hAnsi="宋体"/>
          <w:sz w:val="24"/>
          <w:szCs w:val="24"/>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法定代表人签字</w:t>
      </w:r>
      <w:r>
        <w:rPr>
          <w:rFonts w:hint="eastAsia" w:ascii="仿宋" w:hAnsi="仿宋" w:eastAsia="仿宋" w:cs="仿宋"/>
          <w:sz w:val="24"/>
          <w:szCs w:val="24"/>
          <w:u w:val="single"/>
        </w:rPr>
        <w:t xml:space="preserve">       </w:t>
      </w:r>
      <w:r>
        <w:rPr>
          <w:rFonts w:hint="eastAsia" w:ascii="仿宋" w:hAnsi="仿宋" w:eastAsia="仿宋" w:cs="仿宋"/>
          <w:sz w:val="24"/>
          <w:szCs w:val="24"/>
        </w:rPr>
        <w:cr/>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被授权人签字</w:t>
      </w:r>
      <w:r>
        <w:rPr>
          <w:rFonts w:hint="eastAsia" w:ascii="仿宋" w:hAnsi="仿宋" w:eastAsia="仿宋" w:cs="仿宋"/>
          <w:sz w:val="24"/>
          <w:szCs w:val="24"/>
          <w:u w:val="single"/>
        </w:rPr>
        <w:t xml:space="preserve">       </w:t>
      </w:r>
    </w:p>
    <w:p w14:paraId="7A187408">
      <w:pPr>
        <w:pStyle w:val="59"/>
        <w:tabs>
          <w:tab w:val="left" w:pos="5580"/>
        </w:tabs>
        <w:spacing w:line="360" w:lineRule="auto"/>
        <w:ind w:left="1953" w:leftChars="930" w:firstLine="2160" w:firstLineChars="900"/>
        <w:rPr>
          <w:rFonts w:hint="eastAsia" w:ascii="仿宋" w:hAnsi="仿宋" w:eastAsia="仿宋" w:cs="仿宋"/>
          <w:sz w:val="24"/>
          <w:szCs w:val="24"/>
        </w:rPr>
      </w:pPr>
      <w:r>
        <w:rPr>
          <w:rFonts w:hint="eastAsia" w:ascii="仿宋" w:hAnsi="仿宋" w:eastAsia="仿宋" w:cs="仿宋"/>
          <w:sz w:val="24"/>
          <w:szCs w:val="24"/>
        </w:rPr>
        <w:t>公司盖章</w:t>
      </w:r>
    </w:p>
    <w:p w14:paraId="19ABC37C">
      <w:pPr>
        <w:pStyle w:val="59"/>
        <w:tabs>
          <w:tab w:val="left" w:pos="5580"/>
        </w:tabs>
        <w:spacing w:line="360" w:lineRule="auto"/>
        <w:rPr>
          <w:rFonts w:hint="eastAsia" w:hAnsi="宋体"/>
          <w:sz w:val="24"/>
          <w:szCs w:val="24"/>
        </w:rPr>
      </w:pPr>
    </w:p>
    <w:p w14:paraId="4AFCE3BA">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附：</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14:paraId="5552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22522E35">
            <w:pPr>
              <w:pStyle w:val="59"/>
              <w:tabs>
                <w:tab w:val="left" w:pos="5580"/>
              </w:tabs>
              <w:spacing w:line="360" w:lineRule="auto"/>
              <w:rPr>
                <w:rFonts w:hint="eastAsia" w:ascii="仿宋" w:hAnsi="仿宋" w:eastAsia="仿宋" w:cs="仿宋"/>
                <w:sz w:val="24"/>
                <w:szCs w:val="24"/>
              </w:rPr>
            </w:pPr>
            <w:r>
              <w:rPr>
                <w:rFonts w:hint="eastAsia" w:ascii="仿宋" w:hAnsi="仿宋" w:eastAsia="仿宋" w:cs="仿宋"/>
                <w:sz w:val="24"/>
                <w:szCs w:val="24"/>
              </w:rPr>
              <w:t>被授权人姓名：</w:t>
            </w:r>
          </w:p>
        </w:tc>
      </w:tr>
      <w:tr w14:paraId="28F96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70466393">
            <w:pPr>
              <w:pStyle w:val="59"/>
              <w:tabs>
                <w:tab w:val="left" w:pos="5580"/>
              </w:tabs>
              <w:spacing w:line="360" w:lineRule="auto"/>
              <w:jc w:val="left"/>
              <w:rPr>
                <w:rFonts w:hint="default" w:ascii="仿宋" w:hAnsi="仿宋" w:eastAsia="仿宋" w:cs="仿宋"/>
                <w:sz w:val="24"/>
                <w:szCs w:val="24"/>
                <w:u w:val="single"/>
                <w:lang w:val="en-US" w:eastAsia="zh-CN"/>
              </w:rPr>
            </w:pPr>
            <w:r>
              <w:rPr>
                <w:rFonts w:hint="eastAsia" w:ascii="仿宋" w:hAnsi="仿宋" w:eastAsia="仿宋" w:cs="仿宋"/>
                <w:sz w:val="24"/>
                <w:szCs w:val="24"/>
                <w:lang w:val="en-US" w:eastAsia="zh-CN"/>
              </w:rPr>
              <w:t xml:space="preserve">联系电话：                    </w:t>
            </w:r>
          </w:p>
        </w:tc>
      </w:tr>
      <w:tr w14:paraId="2979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68B9B179">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职务：</w:t>
            </w:r>
          </w:p>
        </w:tc>
        <w:tc>
          <w:tcPr>
            <w:tcW w:w="2500" w:type="pct"/>
            <w:noWrap w:val="0"/>
            <w:vAlign w:val="top"/>
          </w:tcPr>
          <w:p w14:paraId="0672D1CD">
            <w:pPr>
              <w:pStyle w:val="59"/>
              <w:tabs>
                <w:tab w:val="left" w:pos="5580"/>
              </w:tabs>
              <w:spacing w:line="360" w:lineRule="auto"/>
              <w:rPr>
                <w:rFonts w:hint="eastAsia" w:ascii="仿宋" w:hAnsi="仿宋" w:eastAsia="仿宋" w:cs="仿宋"/>
                <w:sz w:val="24"/>
                <w:szCs w:val="24"/>
              </w:rPr>
            </w:pPr>
          </w:p>
        </w:tc>
      </w:tr>
      <w:tr w14:paraId="039F8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1DEE56B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详细通讯地址：</w:t>
            </w:r>
          </w:p>
        </w:tc>
        <w:tc>
          <w:tcPr>
            <w:tcW w:w="2500" w:type="pct"/>
            <w:noWrap w:val="0"/>
            <w:vAlign w:val="top"/>
          </w:tcPr>
          <w:p w14:paraId="521F6F3E">
            <w:pPr>
              <w:pStyle w:val="59"/>
              <w:tabs>
                <w:tab w:val="left" w:pos="5580"/>
              </w:tabs>
              <w:spacing w:line="360" w:lineRule="auto"/>
              <w:rPr>
                <w:rFonts w:hint="eastAsia" w:ascii="仿宋" w:hAnsi="仿宋" w:eastAsia="仿宋" w:cs="仿宋"/>
                <w:sz w:val="24"/>
                <w:szCs w:val="24"/>
              </w:rPr>
            </w:pPr>
          </w:p>
        </w:tc>
      </w:tr>
      <w:tr w14:paraId="62062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50B952D8">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邮政编码：</w:t>
            </w:r>
          </w:p>
        </w:tc>
        <w:tc>
          <w:tcPr>
            <w:tcW w:w="2500" w:type="pct"/>
            <w:noWrap w:val="0"/>
            <w:vAlign w:val="top"/>
          </w:tcPr>
          <w:p w14:paraId="26F4C0D0">
            <w:pPr>
              <w:pStyle w:val="59"/>
              <w:tabs>
                <w:tab w:val="left" w:pos="5580"/>
              </w:tabs>
              <w:spacing w:line="360" w:lineRule="auto"/>
              <w:rPr>
                <w:rFonts w:hint="eastAsia" w:ascii="仿宋" w:hAnsi="仿宋" w:eastAsia="仿宋" w:cs="仿宋"/>
                <w:sz w:val="24"/>
                <w:szCs w:val="24"/>
              </w:rPr>
            </w:pPr>
          </w:p>
        </w:tc>
      </w:tr>
      <w:tr w14:paraId="4A44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A6AD8C3">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传真：</w:t>
            </w:r>
          </w:p>
        </w:tc>
        <w:tc>
          <w:tcPr>
            <w:tcW w:w="2500" w:type="pct"/>
            <w:noWrap w:val="0"/>
            <w:vAlign w:val="top"/>
          </w:tcPr>
          <w:p w14:paraId="29F2641E">
            <w:pPr>
              <w:pStyle w:val="59"/>
              <w:tabs>
                <w:tab w:val="left" w:pos="5580"/>
              </w:tabs>
              <w:spacing w:line="360" w:lineRule="auto"/>
              <w:rPr>
                <w:rFonts w:hint="eastAsia" w:ascii="仿宋" w:hAnsi="仿宋" w:eastAsia="仿宋" w:cs="仿宋"/>
                <w:sz w:val="24"/>
                <w:szCs w:val="24"/>
              </w:rPr>
            </w:pPr>
          </w:p>
        </w:tc>
      </w:tr>
      <w:tr w14:paraId="0E223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12ABB35">
            <w:pPr>
              <w:pStyle w:val="59"/>
              <w:tabs>
                <w:tab w:val="left" w:pos="5580"/>
              </w:tabs>
              <w:spacing w:line="360" w:lineRule="auto"/>
              <w:jc w:val="left"/>
              <w:rPr>
                <w:rFonts w:hint="eastAsia" w:ascii="仿宋" w:hAnsi="仿宋" w:eastAsia="仿宋" w:cs="仿宋"/>
                <w:sz w:val="24"/>
                <w:szCs w:val="24"/>
              </w:rPr>
            </w:pPr>
            <w:r>
              <w:rPr>
                <w:rFonts w:hint="eastAsia" w:ascii="仿宋" w:hAnsi="仿宋" w:eastAsia="仿宋" w:cs="仿宋"/>
                <w:sz w:val="24"/>
                <w:szCs w:val="24"/>
              </w:rPr>
              <w:t>电话：</w:t>
            </w:r>
          </w:p>
        </w:tc>
        <w:tc>
          <w:tcPr>
            <w:tcW w:w="2500" w:type="pct"/>
            <w:noWrap w:val="0"/>
            <w:vAlign w:val="top"/>
          </w:tcPr>
          <w:p w14:paraId="32BCFD35">
            <w:pPr>
              <w:pStyle w:val="59"/>
              <w:tabs>
                <w:tab w:val="left" w:pos="5580"/>
              </w:tabs>
              <w:spacing w:line="360" w:lineRule="auto"/>
              <w:rPr>
                <w:rFonts w:hint="eastAsia" w:ascii="仿宋" w:hAnsi="仿宋" w:eastAsia="仿宋" w:cs="仿宋"/>
                <w:sz w:val="24"/>
                <w:szCs w:val="24"/>
              </w:rPr>
            </w:pPr>
          </w:p>
        </w:tc>
      </w:tr>
      <w:tr w14:paraId="2ADE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noWrap w:val="0"/>
            <w:vAlign w:val="top"/>
          </w:tcPr>
          <w:p w14:paraId="7E8264AB">
            <w:pPr>
              <w:pStyle w:val="59"/>
              <w:tabs>
                <w:tab w:val="left" w:pos="5580"/>
              </w:tabs>
              <w:spacing w:line="360" w:lineRule="auto"/>
              <w:jc w:val="left"/>
              <w:rPr>
                <w:rFonts w:hint="eastAsia" w:ascii="仿宋" w:hAnsi="仿宋" w:eastAsia="仿宋" w:cs="仿宋"/>
                <w:sz w:val="24"/>
                <w:szCs w:val="24"/>
              </w:rPr>
            </w:pPr>
            <w:bookmarkStart w:id="6" w:name="_Toc4096"/>
            <w:r>
              <w:rPr>
                <w:rFonts w:hint="eastAsia" w:ascii="仿宋" w:hAnsi="仿宋" w:eastAsia="仿宋" w:cs="仿宋"/>
                <w:sz w:val="24"/>
                <w:szCs w:val="24"/>
                <w:lang w:val="en-US" w:eastAsia="zh-CN"/>
              </w:rPr>
              <w:t>电子邮箱（中标通知书发送，必填）</w:t>
            </w:r>
          </w:p>
        </w:tc>
        <w:tc>
          <w:tcPr>
            <w:tcW w:w="2500" w:type="pct"/>
            <w:noWrap w:val="0"/>
            <w:vAlign w:val="top"/>
          </w:tcPr>
          <w:p w14:paraId="3AA12C8C">
            <w:pPr>
              <w:pStyle w:val="59"/>
              <w:tabs>
                <w:tab w:val="left" w:pos="5580"/>
              </w:tabs>
              <w:spacing w:line="360" w:lineRule="auto"/>
              <w:rPr>
                <w:rFonts w:hint="eastAsia" w:ascii="仿宋" w:hAnsi="仿宋" w:eastAsia="仿宋" w:cs="仿宋"/>
                <w:sz w:val="24"/>
                <w:szCs w:val="24"/>
              </w:rPr>
            </w:pPr>
          </w:p>
        </w:tc>
      </w:tr>
    </w:tbl>
    <w:p w14:paraId="10373CE3">
      <w:pPr>
        <w:tabs>
          <w:tab w:val="left" w:pos="4536"/>
        </w:tabs>
        <w:jc w:val="both"/>
        <w:outlineLvl w:val="9"/>
        <w:rPr>
          <w:rFonts w:hint="eastAsia" w:ascii="仿宋" w:hAnsi="仿宋" w:eastAsia="仿宋" w:cs="仿宋"/>
          <w:kern w:val="2"/>
          <w:sz w:val="24"/>
          <w:szCs w:val="24"/>
          <w:lang w:val="en-US" w:eastAsia="zh-CN" w:bidi="ar-SA"/>
        </w:rPr>
      </w:pPr>
    </w:p>
    <w:p w14:paraId="0A0F92F8">
      <w:pPr>
        <w:tabs>
          <w:tab w:val="left" w:pos="4536"/>
        </w:tabs>
        <w:jc w:val="both"/>
        <w:outlineLvl w:val="9"/>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请附：法人及授权代表身份证复印件</w:t>
      </w:r>
      <w:bookmarkEnd w:id="6"/>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2B598AEF">
      <w:pPr>
        <w:tabs>
          <w:tab w:val="left" w:pos="4536"/>
        </w:tabs>
        <w:jc w:val="both"/>
        <w:outlineLvl w:val="9"/>
        <w:rPr>
          <w:rFonts w:hint="eastAsia" w:ascii="仿宋" w:hAnsi="仿宋" w:eastAsia="仿宋" w:cs="仿宋"/>
          <w:b/>
          <w:bCs/>
          <w:kern w:val="2"/>
          <w:sz w:val="24"/>
          <w:szCs w:val="24"/>
          <w:lang w:val="en-US" w:eastAsia="zh-CN" w:bidi="ar-SA"/>
        </w:rPr>
      </w:pPr>
    </w:p>
    <w:p w14:paraId="4CC482A3">
      <w:pPr>
        <w:tabs>
          <w:tab w:val="left" w:pos="4536"/>
        </w:tabs>
        <w:jc w:val="both"/>
        <w:outlineLvl w:val="9"/>
        <w:rPr>
          <w:rFonts w:hint="eastAsia" w:ascii="仿宋" w:hAnsi="仿宋" w:eastAsia="仿宋" w:cs="仿宋"/>
          <w:b/>
          <w:bCs/>
          <w:kern w:val="2"/>
          <w:sz w:val="24"/>
          <w:szCs w:val="24"/>
          <w:lang w:val="en-US" w:eastAsia="zh-CN" w:bidi="ar-SA"/>
        </w:rPr>
      </w:pPr>
    </w:p>
    <w:p w14:paraId="63A8F7BE">
      <w:pPr>
        <w:tabs>
          <w:tab w:val="left" w:pos="4536"/>
        </w:tabs>
        <w:jc w:val="both"/>
        <w:outlineLvl w:val="9"/>
        <w:rPr>
          <w:rFonts w:hint="eastAsia" w:ascii="仿宋" w:hAnsi="仿宋" w:eastAsia="仿宋" w:cs="仿宋"/>
          <w:b/>
          <w:bCs/>
          <w:kern w:val="2"/>
          <w:sz w:val="24"/>
          <w:szCs w:val="24"/>
          <w:lang w:val="en-US" w:eastAsia="zh-CN" w:bidi="ar-SA"/>
        </w:rPr>
      </w:pPr>
    </w:p>
    <w:p w14:paraId="2208E474">
      <w:pPr>
        <w:tabs>
          <w:tab w:val="left" w:pos="4536"/>
        </w:tabs>
        <w:jc w:val="both"/>
        <w:outlineLvl w:val="9"/>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附件五 法人授权代表社保缴纳证明</w:t>
      </w:r>
      <w:r>
        <w:rPr>
          <w:rFonts w:hint="eastAsia" w:ascii="仿宋" w:hAnsi="仿宋" w:eastAsia="仿宋" w:cs="仿宋"/>
          <w:b/>
          <w:bCs/>
          <w:kern w:val="2"/>
          <w:sz w:val="24"/>
          <w:szCs w:val="24"/>
          <w:lang w:val="en-US" w:eastAsia="zh-CN" w:bidi="ar-SA"/>
        </w:rPr>
        <w:t>（</w:t>
      </w:r>
      <w:r>
        <w:rPr>
          <w:rFonts w:hint="eastAsia" w:ascii="仿宋" w:hAnsi="仿宋" w:eastAsia="仿宋" w:cs="仿宋"/>
          <w:b/>
          <w:bCs/>
          <w:color w:val="FF0000"/>
          <w:kern w:val="2"/>
          <w:sz w:val="24"/>
          <w:szCs w:val="24"/>
          <w:lang w:val="en-US" w:eastAsia="zh-CN" w:bidi="ar-SA"/>
        </w:rPr>
        <w:t>加盖公章</w:t>
      </w:r>
      <w:r>
        <w:rPr>
          <w:rFonts w:hint="eastAsia" w:ascii="仿宋" w:hAnsi="仿宋" w:eastAsia="仿宋" w:cs="仿宋"/>
          <w:b/>
          <w:bCs/>
          <w:kern w:val="2"/>
          <w:sz w:val="24"/>
          <w:szCs w:val="24"/>
          <w:lang w:val="en-US" w:eastAsia="zh-CN" w:bidi="ar-SA"/>
        </w:rPr>
        <w:t>）</w:t>
      </w:r>
    </w:p>
    <w:p w14:paraId="7F1209D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13473D0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p>
    <w:p w14:paraId="20E84B47">
      <w:pPr>
        <w:pStyle w:val="2"/>
        <w:keepNext w:val="0"/>
        <w:keepLines w:val="0"/>
        <w:pageBreakBefore w:val="0"/>
        <w:widowControl/>
        <w:suppressLineNumbers w:val="0"/>
        <w:kinsoku/>
        <w:wordWrap/>
        <w:overflowPunct/>
        <w:topLinePunct w:val="0"/>
        <w:autoSpaceDE/>
        <w:autoSpaceDN/>
        <w:bidi w:val="0"/>
        <w:adjustRightInd/>
        <w:snapToGrid/>
        <w:spacing w:before="313" w:beforeLines="100" w:beforeAutospacing="0" w:after="313" w:afterLines="100" w:afterAutospacing="0"/>
        <w:jc w:val="center"/>
        <w:textAlignment w:val="auto"/>
        <w:rPr>
          <w:rStyle w:val="28"/>
          <w:rFonts w:hint="eastAsia"/>
          <w:b/>
          <w:bCs/>
          <w:color w:val="000000"/>
          <w:sz w:val="32"/>
          <w:szCs w:val="32"/>
        </w:rPr>
      </w:pPr>
      <w:r>
        <w:rPr>
          <w:rStyle w:val="28"/>
          <w:rFonts w:hint="eastAsia"/>
          <w:b/>
          <w:bCs/>
          <w:color w:val="000000"/>
          <w:sz w:val="32"/>
          <w:szCs w:val="32"/>
        </w:rPr>
        <w:t>单位社保缴纳证明</w:t>
      </w:r>
    </w:p>
    <w:p w14:paraId="56F8FDC5">
      <w:pPr>
        <w:pStyle w:val="16"/>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ind w:firstLine="560" w:firstLineChars="200"/>
        <w:textAlignment w:val="auto"/>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兹证明员工</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身份证号码：  </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 xml:space="preserve">                  为</w:t>
      </w:r>
      <w:r>
        <w:rPr>
          <w:rFonts w:hint="eastAsia" w:ascii="仿宋" w:hAnsi="仿宋" w:eastAsia="仿宋" w:cs="仿宋"/>
          <w:kern w:val="2"/>
          <w:sz w:val="28"/>
          <w:szCs w:val="24"/>
          <w:u w:val="single"/>
          <w:lang w:val="en-US" w:eastAsia="zh-CN" w:bidi="ar-SA"/>
        </w:rPr>
        <w:t xml:space="preserve">               </w:t>
      </w:r>
      <w:r>
        <w:rPr>
          <w:rFonts w:hint="eastAsia" w:ascii="仿宋" w:hAnsi="仿宋" w:eastAsia="仿宋" w:cs="仿宋"/>
          <w:kern w:val="2"/>
          <w:sz w:val="28"/>
          <w:szCs w:val="24"/>
          <w:lang w:val="en-US" w:eastAsia="zh-CN" w:bidi="ar-SA"/>
        </w:rPr>
        <w:t>职工，从 年 月开始与我单位建立劳动关系以来由我单位负责为其缴纳社会保险（养老、医疗、工伤、生育、失业）直至劳动关系解除。</w:t>
      </w:r>
    </w:p>
    <w:p w14:paraId="14DA7B97">
      <w:pPr>
        <w:pStyle w:val="16"/>
        <w:keepNext w:val="0"/>
        <w:keepLines w:val="0"/>
        <w:widowControl/>
        <w:suppressLineNumbers w:val="0"/>
        <w:spacing w:after="450" w:afterAutospacing="0"/>
        <w:rPr>
          <w:rFonts w:hint="eastAsia" w:ascii="黑体" w:hAnsi="黑体" w:eastAsia="黑体" w:cs="黑体"/>
          <w:color w:val="333333"/>
          <w:sz w:val="28"/>
          <w:szCs w:val="28"/>
        </w:rPr>
      </w:pPr>
      <w:r>
        <w:rPr>
          <w:rFonts w:hint="eastAsia" w:ascii="仿宋" w:hAnsi="仿宋" w:eastAsia="仿宋" w:cs="仿宋"/>
          <w:kern w:val="2"/>
          <w:sz w:val="28"/>
          <w:szCs w:val="24"/>
          <w:lang w:val="en-US" w:eastAsia="zh-CN" w:bidi="ar-SA"/>
        </w:rPr>
        <w:t>此文件仅作为该职工在我单位缴纳社保证明使用。</w:t>
      </w:r>
    </w:p>
    <w:p w14:paraId="2C745CC5">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042F18E1">
      <w:pPr>
        <w:pStyle w:val="16"/>
        <w:keepNext w:val="0"/>
        <w:keepLines w:val="0"/>
        <w:pageBreakBefore w:val="0"/>
        <w:widowControl/>
        <w:suppressLineNumbers w:val="0"/>
        <w:kinsoku/>
        <w:wordWrap/>
        <w:overflowPunct/>
        <w:topLinePunct w:val="0"/>
        <w:autoSpaceDE/>
        <w:autoSpaceDN/>
        <w:bidi w:val="0"/>
        <w:adjustRightInd/>
        <w:snapToGrid/>
        <w:spacing w:after="100" w:afterAutospacing="1" w:line="520" w:lineRule="exact"/>
        <w:jc w:val="both"/>
        <w:textAlignment w:val="auto"/>
        <w:rPr>
          <w:rFonts w:hint="eastAsia" w:ascii="黑体" w:hAnsi="黑体" w:eastAsia="黑体" w:cs="黑体"/>
          <w:color w:val="333333"/>
          <w:sz w:val="28"/>
          <w:szCs w:val="28"/>
        </w:rPr>
      </w:pPr>
    </w:p>
    <w:p w14:paraId="7D8A7B43">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单位名称：</w:t>
      </w:r>
      <w:r>
        <w:rPr>
          <w:rFonts w:hint="eastAsia" w:ascii="仿宋" w:hAnsi="仿宋" w:eastAsia="仿宋" w:cs="仿宋"/>
          <w:kern w:val="2"/>
          <w:sz w:val="28"/>
          <w:szCs w:val="24"/>
          <w:u w:val="single"/>
          <w:lang w:val="en-US" w:eastAsia="zh-CN" w:bidi="ar-SA"/>
        </w:rPr>
        <w:t xml:space="preserve">                        </w:t>
      </w:r>
    </w:p>
    <w:p w14:paraId="62642137">
      <w:pPr>
        <w:pStyle w:val="16"/>
        <w:keepNext w:val="0"/>
        <w:keepLines w:val="0"/>
        <w:widowControl/>
        <w:suppressLineNumbers w:val="0"/>
        <w:spacing w:after="450" w:afterAutospacing="0"/>
        <w:jc w:val="center"/>
        <w:rPr>
          <w:rFonts w:hint="default"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员工本人签字：</w:t>
      </w:r>
      <w:r>
        <w:rPr>
          <w:rFonts w:hint="eastAsia" w:ascii="仿宋" w:hAnsi="仿宋" w:eastAsia="仿宋" w:cs="仿宋"/>
          <w:kern w:val="2"/>
          <w:sz w:val="28"/>
          <w:szCs w:val="24"/>
          <w:u w:val="single"/>
          <w:lang w:val="en-US" w:eastAsia="zh-CN" w:bidi="ar-SA"/>
        </w:rPr>
        <w:t xml:space="preserve">                        </w:t>
      </w:r>
    </w:p>
    <w:p w14:paraId="24ED8EB8">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r>
        <w:rPr>
          <w:rFonts w:hint="eastAsia" w:ascii="仿宋" w:hAnsi="仿宋" w:eastAsia="仿宋" w:cs="仿宋"/>
          <w:kern w:val="2"/>
          <w:sz w:val="28"/>
          <w:szCs w:val="24"/>
          <w:lang w:val="en-US" w:eastAsia="zh-CN" w:bidi="ar-SA"/>
        </w:rPr>
        <w:t xml:space="preserve">   年    月    日</w:t>
      </w:r>
    </w:p>
    <w:p w14:paraId="5C3C3B30">
      <w:pPr>
        <w:tabs>
          <w:tab w:val="left" w:pos="4536"/>
        </w:tabs>
        <w:jc w:val="both"/>
        <w:outlineLvl w:val="9"/>
        <w:rPr>
          <w:rFonts w:hint="eastAsia" w:ascii="仿宋" w:hAnsi="仿宋" w:eastAsia="仿宋" w:cs="仿宋"/>
          <w:b/>
          <w:bCs/>
          <w:kern w:val="2"/>
          <w:sz w:val="24"/>
          <w:szCs w:val="24"/>
          <w:lang w:val="en-US" w:eastAsia="zh-CN" w:bidi="ar-SA"/>
        </w:rPr>
      </w:pPr>
    </w:p>
    <w:p w14:paraId="0B4ED3BD">
      <w:pPr>
        <w:tabs>
          <w:tab w:val="left" w:pos="4536"/>
        </w:tabs>
        <w:jc w:val="both"/>
        <w:outlineLvl w:val="9"/>
        <w:rPr>
          <w:rFonts w:hint="eastAsia" w:ascii="仿宋" w:hAnsi="仿宋" w:eastAsia="仿宋" w:cs="仿宋"/>
          <w:b/>
          <w:bCs/>
          <w:kern w:val="2"/>
          <w:sz w:val="24"/>
          <w:szCs w:val="24"/>
          <w:lang w:val="en-US" w:eastAsia="zh-CN" w:bidi="ar-SA"/>
        </w:rPr>
      </w:pPr>
    </w:p>
    <w:p w14:paraId="25725A93">
      <w:pPr>
        <w:tabs>
          <w:tab w:val="left" w:pos="4536"/>
        </w:tabs>
        <w:jc w:val="both"/>
        <w:outlineLvl w:val="9"/>
        <w:rPr>
          <w:rFonts w:hint="default" w:ascii="仿宋" w:hAnsi="仿宋" w:eastAsia="仿宋" w:cs="仿宋"/>
          <w:b/>
          <w:bCs/>
          <w:color w:val="auto"/>
          <w:sz w:val="24"/>
          <w:szCs w:val="24"/>
          <w:lang w:val="en-US" w:eastAsia="zh-CN"/>
        </w:rPr>
      </w:pPr>
      <w:r>
        <w:rPr>
          <w:rFonts w:hint="eastAsia" w:ascii="仿宋" w:hAnsi="仿宋" w:eastAsia="仿宋" w:cs="仿宋"/>
          <w:b/>
          <w:bCs/>
          <w:kern w:val="2"/>
          <w:sz w:val="24"/>
          <w:szCs w:val="24"/>
          <w:lang w:val="en-US" w:eastAsia="zh-CN" w:bidi="ar-SA"/>
        </w:rPr>
        <w:t>请附：1、</w:t>
      </w:r>
      <w:r>
        <w:rPr>
          <w:rFonts w:hint="eastAsia" w:ascii="仿宋" w:hAnsi="仿宋" w:eastAsia="仿宋" w:cs="仿宋"/>
          <w:b/>
          <w:bCs/>
          <w:color w:val="auto"/>
          <w:sz w:val="24"/>
          <w:szCs w:val="24"/>
          <w:lang w:val="en-US" w:eastAsia="zh-CN"/>
        </w:rPr>
        <w:t>另附：社保参保证明（提供支付宝-市民中心-社保-社保参保证明，</w:t>
      </w:r>
      <w:r>
        <w:rPr>
          <w:rFonts w:hint="eastAsia" w:ascii="仿宋" w:hAnsi="仿宋" w:eastAsia="仿宋" w:cs="仿宋"/>
          <w:b/>
          <w:bCs/>
          <w:color w:val="FF0000"/>
          <w:sz w:val="24"/>
          <w:szCs w:val="24"/>
          <w:lang w:val="en-US" w:eastAsia="zh-CN"/>
        </w:rPr>
        <w:t>加盖公章</w:t>
      </w:r>
      <w:r>
        <w:rPr>
          <w:rFonts w:hint="eastAsia" w:ascii="仿宋" w:hAnsi="仿宋" w:eastAsia="仿宋" w:cs="仿宋"/>
          <w:b/>
          <w:bCs/>
          <w:color w:val="auto"/>
          <w:sz w:val="24"/>
          <w:szCs w:val="24"/>
          <w:lang w:val="en-US" w:eastAsia="zh-CN"/>
        </w:rPr>
        <w:t>）</w:t>
      </w:r>
    </w:p>
    <w:p w14:paraId="569B63E5">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pPr>
    </w:p>
    <w:p w14:paraId="650286D3">
      <w:pPr>
        <w:pStyle w:val="16"/>
        <w:keepNext w:val="0"/>
        <w:keepLines w:val="0"/>
        <w:widowControl/>
        <w:suppressLineNumbers w:val="0"/>
        <w:spacing w:after="450" w:afterAutospacing="0"/>
        <w:jc w:val="right"/>
        <w:rPr>
          <w:rFonts w:hint="eastAsia" w:ascii="仿宋" w:hAnsi="仿宋" w:eastAsia="仿宋" w:cs="仿宋"/>
          <w:kern w:val="2"/>
          <w:sz w:val="28"/>
          <w:szCs w:val="24"/>
          <w:lang w:val="en-US" w:eastAsia="zh-CN" w:bidi="ar-SA"/>
        </w:rPr>
        <w:sectPr>
          <w:pgSz w:w="11906" w:h="16838"/>
          <w:pgMar w:top="1440" w:right="1797" w:bottom="1440" w:left="1559" w:header="471" w:footer="408" w:gutter="0"/>
          <w:cols w:space="720" w:num="1"/>
          <w:docGrid w:type="lines" w:linePitch="312" w:charSpace="0"/>
        </w:sectPr>
      </w:pPr>
    </w:p>
    <w:p w14:paraId="38ECE10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附件六 关系报备表</w:t>
      </w:r>
    </w:p>
    <w:p w14:paraId="32C881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jc w:val="center"/>
        <w:textAlignment w:val="auto"/>
        <w:outlineLvl w:val="9"/>
        <w:rPr>
          <w:rFonts w:hint="default" w:ascii="仿宋" w:hAnsi="仿宋" w:eastAsia="仿宋" w:cs="仿宋"/>
          <w:b/>
          <w:bCs/>
          <w:color w:val="auto"/>
          <w:sz w:val="24"/>
          <w:szCs w:val="24"/>
          <w:lang w:val="en-US" w:eastAsia="zh-CN"/>
        </w:rPr>
      </w:pPr>
      <w:r>
        <w:rPr>
          <w:rStyle w:val="28"/>
          <w:rFonts w:hint="eastAsia" w:ascii="宋体" w:hAnsi="宋体" w:eastAsia="宋体" w:cs="宋体"/>
          <w:color w:val="000000"/>
          <w:sz w:val="32"/>
          <w:szCs w:val="32"/>
          <w:lang w:val="en-US" w:eastAsia="zh-CN"/>
        </w:rPr>
        <w:t>关系报备表</w:t>
      </w:r>
    </w:p>
    <w:p w14:paraId="0134D575">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A38E91B">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7527F69">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7ABE895F">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66504A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3100"/>
        <w:gridCol w:w="4543"/>
      </w:tblGrid>
      <w:tr w14:paraId="4C52F1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9DE6878">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711" w:type="pct"/>
            <w:noWrap w:val="0"/>
            <w:vAlign w:val="center"/>
          </w:tcPr>
          <w:p w14:paraId="6763EC8A">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招标人关系人姓名</w:t>
            </w:r>
          </w:p>
        </w:tc>
        <w:tc>
          <w:tcPr>
            <w:tcW w:w="2508" w:type="pct"/>
            <w:noWrap w:val="0"/>
            <w:vAlign w:val="center"/>
          </w:tcPr>
          <w:p w14:paraId="22FC5B79">
            <w:pPr>
              <w:snapToGrid w:val="0"/>
              <w:jc w:val="center"/>
              <w:rPr>
                <w:rFonts w:hint="default" w:ascii="仿宋" w:hAnsi="仿宋" w:eastAsia="仿宋" w:cs="仿宋"/>
                <w:b/>
                <w:bCs/>
                <w:sz w:val="24"/>
                <w:lang w:val="en-US" w:eastAsia="zh-CN"/>
              </w:rPr>
            </w:pPr>
            <w:r>
              <w:rPr>
                <w:rFonts w:hint="eastAsia" w:ascii="仿宋" w:hAnsi="仿宋" w:eastAsia="仿宋" w:cs="仿宋"/>
                <w:b/>
                <w:bCs/>
                <w:sz w:val="24"/>
                <w:lang w:val="en-US" w:eastAsia="zh-CN"/>
              </w:rPr>
              <w:t>投标人关系说明</w:t>
            </w:r>
          </w:p>
        </w:tc>
      </w:tr>
      <w:tr w14:paraId="20AE66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303AE089">
            <w:pPr>
              <w:snapToGrid w:val="0"/>
              <w:jc w:val="center"/>
              <w:rPr>
                <w:rFonts w:hint="eastAsia" w:ascii="仿宋" w:hAnsi="仿宋" w:eastAsia="仿宋" w:cs="仿宋"/>
                <w:spacing w:val="20"/>
                <w:sz w:val="24"/>
              </w:rPr>
            </w:pPr>
          </w:p>
        </w:tc>
        <w:tc>
          <w:tcPr>
            <w:tcW w:w="1711" w:type="pct"/>
            <w:noWrap w:val="0"/>
            <w:vAlign w:val="center"/>
          </w:tcPr>
          <w:p w14:paraId="4A314E20">
            <w:pPr>
              <w:snapToGrid w:val="0"/>
              <w:jc w:val="center"/>
              <w:rPr>
                <w:rFonts w:hint="eastAsia" w:ascii="仿宋" w:hAnsi="仿宋" w:eastAsia="仿宋" w:cs="仿宋"/>
                <w:spacing w:val="20"/>
                <w:sz w:val="24"/>
              </w:rPr>
            </w:pPr>
          </w:p>
        </w:tc>
        <w:tc>
          <w:tcPr>
            <w:tcW w:w="2508" w:type="pct"/>
            <w:noWrap w:val="0"/>
            <w:vAlign w:val="center"/>
          </w:tcPr>
          <w:p w14:paraId="5ADCB2C6">
            <w:pPr>
              <w:snapToGrid w:val="0"/>
              <w:jc w:val="center"/>
              <w:rPr>
                <w:rFonts w:hint="eastAsia" w:ascii="仿宋" w:hAnsi="仿宋" w:eastAsia="仿宋" w:cs="仿宋"/>
                <w:spacing w:val="20"/>
                <w:sz w:val="24"/>
              </w:rPr>
            </w:pPr>
          </w:p>
        </w:tc>
      </w:tr>
      <w:tr w14:paraId="6DB6F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00C2C5A">
            <w:pPr>
              <w:snapToGrid w:val="0"/>
              <w:jc w:val="center"/>
              <w:rPr>
                <w:rFonts w:hint="eastAsia" w:ascii="仿宋" w:hAnsi="仿宋" w:eastAsia="仿宋" w:cs="仿宋"/>
                <w:spacing w:val="20"/>
                <w:sz w:val="24"/>
              </w:rPr>
            </w:pPr>
          </w:p>
        </w:tc>
        <w:tc>
          <w:tcPr>
            <w:tcW w:w="1711" w:type="pct"/>
            <w:noWrap w:val="0"/>
            <w:vAlign w:val="center"/>
          </w:tcPr>
          <w:p w14:paraId="579A66D3">
            <w:pPr>
              <w:snapToGrid w:val="0"/>
              <w:jc w:val="center"/>
              <w:rPr>
                <w:rFonts w:hint="eastAsia" w:ascii="仿宋" w:hAnsi="仿宋" w:eastAsia="仿宋" w:cs="仿宋"/>
                <w:spacing w:val="20"/>
                <w:sz w:val="24"/>
              </w:rPr>
            </w:pPr>
          </w:p>
        </w:tc>
        <w:tc>
          <w:tcPr>
            <w:tcW w:w="2508" w:type="pct"/>
            <w:noWrap w:val="0"/>
            <w:vAlign w:val="center"/>
          </w:tcPr>
          <w:p w14:paraId="23689B3F">
            <w:pPr>
              <w:snapToGrid w:val="0"/>
              <w:jc w:val="center"/>
              <w:rPr>
                <w:rFonts w:hint="eastAsia" w:ascii="仿宋" w:hAnsi="仿宋" w:eastAsia="仿宋" w:cs="仿宋"/>
                <w:spacing w:val="20"/>
                <w:sz w:val="24"/>
              </w:rPr>
            </w:pPr>
          </w:p>
        </w:tc>
      </w:tr>
      <w:tr w14:paraId="0C2EDC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780" w:type="pct"/>
            <w:noWrap w:val="0"/>
            <w:vAlign w:val="center"/>
          </w:tcPr>
          <w:p w14:paraId="0216E1F1">
            <w:pPr>
              <w:snapToGrid w:val="0"/>
              <w:jc w:val="center"/>
              <w:rPr>
                <w:rFonts w:hint="eastAsia" w:ascii="仿宋" w:hAnsi="仿宋" w:eastAsia="仿宋" w:cs="仿宋"/>
                <w:spacing w:val="20"/>
                <w:sz w:val="24"/>
              </w:rPr>
            </w:pPr>
          </w:p>
        </w:tc>
        <w:tc>
          <w:tcPr>
            <w:tcW w:w="1711" w:type="pct"/>
            <w:noWrap w:val="0"/>
            <w:vAlign w:val="center"/>
          </w:tcPr>
          <w:p w14:paraId="07C5272E">
            <w:pPr>
              <w:snapToGrid w:val="0"/>
              <w:jc w:val="center"/>
              <w:rPr>
                <w:rFonts w:hint="eastAsia" w:ascii="仿宋" w:hAnsi="仿宋" w:eastAsia="仿宋" w:cs="仿宋"/>
                <w:spacing w:val="20"/>
                <w:sz w:val="24"/>
              </w:rPr>
            </w:pPr>
          </w:p>
        </w:tc>
        <w:tc>
          <w:tcPr>
            <w:tcW w:w="2508" w:type="pct"/>
            <w:noWrap w:val="0"/>
            <w:vAlign w:val="center"/>
          </w:tcPr>
          <w:p w14:paraId="0053E2D7">
            <w:pPr>
              <w:snapToGrid w:val="0"/>
              <w:jc w:val="center"/>
              <w:rPr>
                <w:rFonts w:hint="eastAsia" w:ascii="仿宋" w:hAnsi="仿宋" w:eastAsia="仿宋" w:cs="仿宋"/>
                <w:spacing w:val="20"/>
                <w:sz w:val="24"/>
              </w:rPr>
            </w:pPr>
          </w:p>
        </w:tc>
      </w:tr>
      <w:tr w14:paraId="1F3D28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36AF81C">
            <w:pPr>
              <w:snapToGrid w:val="0"/>
              <w:jc w:val="center"/>
              <w:rPr>
                <w:rFonts w:hint="eastAsia" w:ascii="仿宋" w:hAnsi="仿宋" w:eastAsia="仿宋" w:cs="仿宋"/>
                <w:spacing w:val="20"/>
                <w:sz w:val="24"/>
              </w:rPr>
            </w:pPr>
          </w:p>
        </w:tc>
        <w:tc>
          <w:tcPr>
            <w:tcW w:w="1711" w:type="pct"/>
            <w:noWrap w:val="0"/>
            <w:vAlign w:val="center"/>
          </w:tcPr>
          <w:p w14:paraId="34776F62">
            <w:pPr>
              <w:snapToGrid w:val="0"/>
              <w:jc w:val="center"/>
              <w:rPr>
                <w:rFonts w:hint="eastAsia" w:ascii="仿宋" w:hAnsi="仿宋" w:eastAsia="仿宋" w:cs="仿宋"/>
                <w:spacing w:val="20"/>
                <w:sz w:val="24"/>
              </w:rPr>
            </w:pPr>
          </w:p>
        </w:tc>
        <w:tc>
          <w:tcPr>
            <w:tcW w:w="2508" w:type="pct"/>
            <w:noWrap w:val="0"/>
            <w:vAlign w:val="center"/>
          </w:tcPr>
          <w:p w14:paraId="7576B1D3">
            <w:pPr>
              <w:snapToGrid w:val="0"/>
              <w:jc w:val="center"/>
              <w:rPr>
                <w:rFonts w:hint="eastAsia" w:ascii="仿宋" w:hAnsi="仿宋" w:eastAsia="仿宋" w:cs="仿宋"/>
                <w:spacing w:val="20"/>
                <w:sz w:val="24"/>
              </w:rPr>
            </w:pPr>
          </w:p>
        </w:tc>
      </w:tr>
      <w:tr w14:paraId="60FD8C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1B358CD">
            <w:pPr>
              <w:snapToGrid w:val="0"/>
              <w:jc w:val="center"/>
              <w:rPr>
                <w:rFonts w:hint="eastAsia" w:ascii="仿宋" w:hAnsi="仿宋" w:eastAsia="仿宋" w:cs="仿宋"/>
                <w:spacing w:val="20"/>
                <w:sz w:val="24"/>
              </w:rPr>
            </w:pPr>
          </w:p>
        </w:tc>
        <w:tc>
          <w:tcPr>
            <w:tcW w:w="1711" w:type="pct"/>
            <w:noWrap w:val="0"/>
            <w:vAlign w:val="center"/>
          </w:tcPr>
          <w:p w14:paraId="0AA0D6AC">
            <w:pPr>
              <w:snapToGrid w:val="0"/>
              <w:jc w:val="center"/>
              <w:rPr>
                <w:rFonts w:hint="eastAsia" w:ascii="仿宋" w:hAnsi="仿宋" w:eastAsia="仿宋" w:cs="仿宋"/>
                <w:spacing w:val="20"/>
                <w:sz w:val="24"/>
              </w:rPr>
            </w:pPr>
          </w:p>
        </w:tc>
        <w:tc>
          <w:tcPr>
            <w:tcW w:w="2508" w:type="pct"/>
            <w:noWrap w:val="0"/>
            <w:vAlign w:val="center"/>
          </w:tcPr>
          <w:p w14:paraId="238E0EF0">
            <w:pPr>
              <w:snapToGrid w:val="0"/>
              <w:jc w:val="center"/>
              <w:rPr>
                <w:rFonts w:hint="eastAsia" w:ascii="仿宋" w:hAnsi="仿宋" w:eastAsia="仿宋" w:cs="仿宋"/>
                <w:spacing w:val="20"/>
                <w:sz w:val="24"/>
              </w:rPr>
            </w:pPr>
          </w:p>
        </w:tc>
      </w:tr>
      <w:tr w14:paraId="0BFF7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4DAF7769">
            <w:pPr>
              <w:snapToGrid w:val="0"/>
              <w:jc w:val="center"/>
              <w:rPr>
                <w:rFonts w:hint="eastAsia" w:ascii="仿宋" w:hAnsi="仿宋" w:eastAsia="仿宋" w:cs="仿宋"/>
                <w:spacing w:val="20"/>
                <w:sz w:val="24"/>
              </w:rPr>
            </w:pPr>
          </w:p>
        </w:tc>
        <w:tc>
          <w:tcPr>
            <w:tcW w:w="1711" w:type="pct"/>
            <w:noWrap w:val="0"/>
            <w:vAlign w:val="center"/>
          </w:tcPr>
          <w:p w14:paraId="73235C30">
            <w:pPr>
              <w:snapToGrid w:val="0"/>
              <w:jc w:val="center"/>
              <w:rPr>
                <w:rFonts w:hint="eastAsia" w:ascii="仿宋" w:hAnsi="仿宋" w:eastAsia="仿宋" w:cs="仿宋"/>
                <w:spacing w:val="20"/>
                <w:sz w:val="24"/>
              </w:rPr>
            </w:pPr>
          </w:p>
        </w:tc>
        <w:tc>
          <w:tcPr>
            <w:tcW w:w="2508" w:type="pct"/>
            <w:noWrap w:val="0"/>
            <w:vAlign w:val="center"/>
          </w:tcPr>
          <w:p w14:paraId="6911557D">
            <w:pPr>
              <w:snapToGrid w:val="0"/>
              <w:jc w:val="center"/>
              <w:rPr>
                <w:rFonts w:hint="eastAsia" w:ascii="仿宋" w:hAnsi="仿宋" w:eastAsia="仿宋" w:cs="仿宋"/>
                <w:spacing w:val="20"/>
                <w:sz w:val="24"/>
              </w:rPr>
            </w:pPr>
          </w:p>
        </w:tc>
      </w:tr>
      <w:tr w14:paraId="183B6F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739BF0E7">
            <w:pPr>
              <w:snapToGrid w:val="0"/>
              <w:jc w:val="center"/>
              <w:rPr>
                <w:rFonts w:hint="eastAsia" w:ascii="仿宋" w:hAnsi="仿宋" w:eastAsia="仿宋" w:cs="仿宋"/>
                <w:spacing w:val="20"/>
                <w:sz w:val="24"/>
              </w:rPr>
            </w:pPr>
          </w:p>
        </w:tc>
        <w:tc>
          <w:tcPr>
            <w:tcW w:w="1711" w:type="pct"/>
            <w:noWrap w:val="0"/>
            <w:vAlign w:val="center"/>
          </w:tcPr>
          <w:p w14:paraId="1618E3A1">
            <w:pPr>
              <w:snapToGrid w:val="0"/>
              <w:jc w:val="center"/>
              <w:rPr>
                <w:rFonts w:hint="eastAsia" w:ascii="仿宋" w:hAnsi="仿宋" w:eastAsia="仿宋" w:cs="仿宋"/>
                <w:spacing w:val="20"/>
                <w:sz w:val="24"/>
              </w:rPr>
            </w:pPr>
          </w:p>
        </w:tc>
        <w:tc>
          <w:tcPr>
            <w:tcW w:w="2508" w:type="pct"/>
            <w:noWrap w:val="0"/>
            <w:vAlign w:val="center"/>
          </w:tcPr>
          <w:p w14:paraId="56789FE6">
            <w:pPr>
              <w:snapToGrid w:val="0"/>
              <w:jc w:val="center"/>
              <w:rPr>
                <w:rFonts w:hint="eastAsia" w:ascii="仿宋" w:hAnsi="仿宋" w:eastAsia="仿宋" w:cs="仿宋"/>
                <w:spacing w:val="20"/>
                <w:sz w:val="24"/>
              </w:rPr>
            </w:pPr>
          </w:p>
        </w:tc>
      </w:tr>
      <w:tr w14:paraId="2BD5B1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58895587">
            <w:pPr>
              <w:snapToGrid w:val="0"/>
              <w:jc w:val="center"/>
              <w:rPr>
                <w:rFonts w:hint="eastAsia" w:ascii="仿宋" w:hAnsi="仿宋" w:eastAsia="仿宋" w:cs="仿宋"/>
                <w:spacing w:val="20"/>
                <w:sz w:val="24"/>
              </w:rPr>
            </w:pPr>
          </w:p>
        </w:tc>
        <w:tc>
          <w:tcPr>
            <w:tcW w:w="1711" w:type="pct"/>
            <w:noWrap w:val="0"/>
            <w:vAlign w:val="center"/>
          </w:tcPr>
          <w:p w14:paraId="1AA759B2">
            <w:pPr>
              <w:snapToGrid w:val="0"/>
              <w:jc w:val="center"/>
              <w:rPr>
                <w:rFonts w:hint="eastAsia" w:ascii="仿宋" w:hAnsi="仿宋" w:eastAsia="仿宋" w:cs="仿宋"/>
                <w:spacing w:val="20"/>
                <w:sz w:val="24"/>
              </w:rPr>
            </w:pPr>
          </w:p>
        </w:tc>
        <w:tc>
          <w:tcPr>
            <w:tcW w:w="2508" w:type="pct"/>
            <w:noWrap w:val="0"/>
            <w:vAlign w:val="center"/>
          </w:tcPr>
          <w:p w14:paraId="12769401">
            <w:pPr>
              <w:snapToGrid w:val="0"/>
              <w:jc w:val="center"/>
              <w:rPr>
                <w:rFonts w:hint="eastAsia" w:ascii="仿宋" w:hAnsi="仿宋" w:eastAsia="仿宋" w:cs="仿宋"/>
                <w:spacing w:val="20"/>
                <w:sz w:val="24"/>
              </w:rPr>
            </w:pPr>
          </w:p>
        </w:tc>
      </w:tr>
      <w:tr w14:paraId="6F0090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780" w:type="pct"/>
            <w:noWrap w:val="0"/>
            <w:vAlign w:val="center"/>
          </w:tcPr>
          <w:p w14:paraId="2AC6623C">
            <w:pPr>
              <w:snapToGrid w:val="0"/>
              <w:jc w:val="center"/>
              <w:rPr>
                <w:rFonts w:hint="eastAsia" w:ascii="仿宋" w:hAnsi="仿宋" w:eastAsia="仿宋" w:cs="仿宋"/>
                <w:spacing w:val="20"/>
                <w:sz w:val="24"/>
              </w:rPr>
            </w:pPr>
          </w:p>
        </w:tc>
        <w:tc>
          <w:tcPr>
            <w:tcW w:w="1711" w:type="pct"/>
            <w:noWrap w:val="0"/>
            <w:vAlign w:val="center"/>
          </w:tcPr>
          <w:p w14:paraId="5FF1418D">
            <w:pPr>
              <w:snapToGrid w:val="0"/>
              <w:jc w:val="center"/>
              <w:rPr>
                <w:rFonts w:hint="eastAsia" w:ascii="仿宋" w:hAnsi="仿宋" w:eastAsia="仿宋" w:cs="仿宋"/>
                <w:spacing w:val="20"/>
                <w:sz w:val="24"/>
              </w:rPr>
            </w:pPr>
          </w:p>
        </w:tc>
        <w:tc>
          <w:tcPr>
            <w:tcW w:w="2508" w:type="pct"/>
            <w:noWrap w:val="0"/>
            <w:vAlign w:val="center"/>
          </w:tcPr>
          <w:p w14:paraId="06A58DE1">
            <w:pPr>
              <w:snapToGrid w:val="0"/>
              <w:jc w:val="center"/>
              <w:rPr>
                <w:rFonts w:hint="eastAsia" w:ascii="仿宋" w:hAnsi="仿宋" w:eastAsia="仿宋" w:cs="仿宋"/>
                <w:spacing w:val="20"/>
                <w:sz w:val="24"/>
              </w:rPr>
            </w:pPr>
          </w:p>
        </w:tc>
      </w:tr>
    </w:tbl>
    <w:p w14:paraId="1B5453C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6C9EF332">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E4051FA">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CF50A5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4"/>
          <w:szCs w:val="24"/>
          <w:u w:val="single"/>
        </w:rPr>
        <w:t xml:space="preserve">       </w:t>
      </w:r>
    </w:p>
    <w:p w14:paraId="0C710455">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法定代表人或其授权代理人签章：</w:t>
      </w:r>
      <w:r>
        <w:rPr>
          <w:rFonts w:hint="eastAsia" w:ascii="仿宋" w:hAnsi="仿宋" w:eastAsia="仿宋" w:cs="仿宋"/>
          <w:sz w:val="24"/>
          <w:szCs w:val="24"/>
          <w:u w:val="single"/>
        </w:rPr>
        <w:t xml:space="preserve">       </w:t>
      </w:r>
    </w:p>
    <w:p w14:paraId="34CFCD25">
      <w:pPr>
        <w:snapToGrid w:val="0"/>
        <w:spacing w:line="432" w:lineRule="auto"/>
        <w:ind w:firstLine="420"/>
        <w:jc w:val="center"/>
        <w:rPr>
          <w:rFonts w:hint="eastAsia" w:ascii="仿宋" w:hAnsi="仿宋" w:eastAsia="仿宋" w:cs="仿宋"/>
          <w:sz w:val="32"/>
          <w:szCs w:val="32"/>
          <w:lang w:eastAsia="zh-CN"/>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日期：</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年</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月</w:t>
      </w:r>
      <w:r>
        <w:rPr>
          <w:rFonts w:hint="eastAsia" w:ascii="仿宋" w:hAnsi="仿宋" w:eastAsia="仿宋" w:cs="仿宋"/>
          <w:sz w:val="24"/>
          <w:szCs w:val="24"/>
          <w:u w:val="single"/>
        </w:rPr>
        <w:t xml:space="preserve">       </w:t>
      </w:r>
      <w:r>
        <w:rPr>
          <w:rFonts w:hint="eastAsia" w:ascii="仿宋" w:hAnsi="仿宋" w:eastAsia="仿宋" w:cs="仿宋"/>
          <w:b/>
          <w:bCs/>
          <w:color w:val="000000"/>
          <w:sz w:val="28"/>
          <w:szCs w:val="28"/>
        </w:rPr>
        <w:t xml:space="preserve">日 </w:t>
      </w:r>
    </w:p>
    <w:p w14:paraId="74D129A4">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01179B1">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20574D3E">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7B8DCB69">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3A7066D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9"/>
        <w:rPr>
          <w:rFonts w:hint="eastAsia" w:ascii="仿宋" w:hAnsi="仿宋" w:eastAsia="仿宋" w:cs="仿宋"/>
          <w:b/>
          <w:bCs/>
          <w:color w:val="auto"/>
          <w:sz w:val="24"/>
          <w:szCs w:val="24"/>
          <w:lang w:val="en-US" w:eastAsia="zh-CN"/>
        </w:rPr>
      </w:pPr>
    </w:p>
    <w:p w14:paraId="1FD1B91F">
      <w:pPr>
        <w:pStyle w:val="54"/>
        <w:rPr>
          <w:rFonts w:hint="eastAsia" w:ascii="仿宋" w:hAnsi="仿宋" w:eastAsia="仿宋" w:cs="仿宋"/>
          <w:sz w:val="28"/>
          <w:szCs w:val="28"/>
        </w:rPr>
      </w:pPr>
    </w:p>
    <w:p w14:paraId="3C54C16D">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附件七 投标人廉洁承诺书</w:t>
      </w:r>
    </w:p>
    <w:p w14:paraId="416D26CF">
      <w:pPr>
        <w:widowControl/>
        <w:tabs>
          <w:tab w:val="left" w:pos="1680"/>
        </w:tabs>
        <w:spacing w:line="360" w:lineRule="auto"/>
        <w:jc w:val="both"/>
        <w:outlineLvl w:val="2"/>
        <w:rPr>
          <w:rFonts w:hint="eastAsia" w:ascii="仿宋" w:hAnsi="仿宋" w:eastAsia="仿宋" w:cs="仿宋"/>
          <w:b/>
          <w:bCs/>
          <w:color w:val="auto"/>
          <w:sz w:val="24"/>
          <w:szCs w:val="24"/>
          <w:lang w:val="en-US" w:eastAsia="zh-CN"/>
        </w:rPr>
      </w:pPr>
    </w:p>
    <w:p w14:paraId="43235828">
      <w:pPr>
        <w:jc w:val="center"/>
        <w:outlineLvl w:val="9"/>
        <w:rPr>
          <w:rFonts w:hint="eastAsia"/>
          <w:sz w:val="40"/>
          <w:szCs w:val="40"/>
          <w:lang w:val="en-US" w:eastAsia="zh-CN"/>
        </w:rPr>
      </w:pPr>
      <w:r>
        <w:rPr>
          <w:rFonts w:hint="eastAsia" w:ascii="仿宋" w:hAnsi="仿宋" w:eastAsia="仿宋" w:cs="仿宋"/>
          <w:b/>
          <w:bCs/>
          <w:color w:val="auto"/>
          <w:sz w:val="32"/>
          <w:szCs w:val="32"/>
          <w:lang w:val="en-US" w:eastAsia="zh-CN"/>
        </w:rPr>
        <w:t>投标人廉洁承诺书</w:t>
      </w:r>
    </w:p>
    <w:p w14:paraId="08D6E2C8">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Cs/>
          <w:color w:val="000000"/>
          <w:kern w:val="0"/>
          <w:sz w:val="28"/>
          <w:szCs w:val="28"/>
        </w:rPr>
        <w:t>为预防商业贿赂和不正当竞争，</w:t>
      </w:r>
      <w:r>
        <w:rPr>
          <w:rFonts w:hint="eastAsia" w:ascii="仿宋" w:hAnsi="仿宋" w:eastAsia="仿宋" w:cs="仿宋"/>
          <w:color w:val="000000"/>
          <w:kern w:val="0"/>
          <w:sz w:val="28"/>
          <w:szCs w:val="28"/>
        </w:rPr>
        <w:t>保障双方在采购业务往来中的合法权益，同时充分体现公平、公正、廉洁、诚信合作的精神，反对商业欺诈，在信任、诚实、坦率与正直的基础上构筑相互间的合作关系，</w:t>
      </w:r>
      <w:r>
        <w:rPr>
          <w:rFonts w:hint="eastAsia" w:ascii="仿宋" w:hAnsi="仿宋" w:eastAsia="仿宋" w:cs="仿宋"/>
          <w:color w:val="000000"/>
          <w:kern w:val="0"/>
          <w:sz w:val="28"/>
          <w:szCs w:val="28"/>
          <w:lang w:val="en-US" w:eastAsia="zh-CN"/>
        </w:rPr>
        <w:t>特告知如下：</w:t>
      </w:r>
    </w:p>
    <w:p w14:paraId="591CFD4E">
      <w:pPr>
        <w:widowControl/>
        <w:spacing w:line="360" w:lineRule="auto"/>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一、湖北天之元科技有限公司物资采购除特殊物料外，其他一律使用招标方式，原则上每种物料仅选定一家供应商，该供应商合作期间我司相关订单分配比例为100%。供应商无须通过其他不正当方式，谋求合作关系及其他利益。我司始终本着公开透明原则，坚决抵制腐败行为，努力打造互利互惠、合作共生的供应商合作关系。</w:t>
      </w:r>
    </w:p>
    <w:p w14:paraId="0709FE55">
      <w:pPr>
        <w:widowControl/>
        <w:spacing w:line="360" w:lineRule="auto"/>
        <w:ind w:firstLine="560"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二、我司成品采购由对外合作部负责，其他物资采购均由供应链一部负责，采购物资包括但不限于以下：</w:t>
      </w:r>
    </w:p>
    <w:p w14:paraId="4A9BC1A6">
      <w:pPr>
        <w:widowControl/>
        <w:spacing w:line="360" w:lineRule="auto"/>
        <w:ind w:firstLine="562" w:firstLineChars="200"/>
        <w:jc w:val="left"/>
        <w:rPr>
          <w:rFonts w:hint="eastAsia"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1.原料类</w:t>
      </w:r>
      <w:r>
        <w:rPr>
          <w:rFonts w:hint="eastAsia" w:ascii="仿宋" w:hAnsi="仿宋" w:eastAsia="仿宋" w:cs="仿宋"/>
          <w:color w:val="auto"/>
          <w:kern w:val="0"/>
          <w:sz w:val="28"/>
          <w:szCs w:val="28"/>
          <w:lang w:val="en-US" w:eastAsia="zh-CN"/>
        </w:rPr>
        <w:t>：塑胶料、再生料、色母、填充料、开口剂、白板纸、双胶纸、热敏纸、格拉辛、牛皮纸、牛卡纸、复印纸、无碳纸、膜类、纸板、纸箱等；</w:t>
      </w:r>
    </w:p>
    <w:p w14:paraId="0F0F054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w:t>
      </w:r>
      <w:r>
        <w:rPr>
          <w:rFonts w:hint="default" w:ascii="仿宋" w:hAnsi="仿宋" w:eastAsia="仿宋" w:cs="仿宋"/>
          <w:b/>
          <w:bCs/>
          <w:color w:val="auto"/>
          <w:kern w:val="0"/>
          <w:sz w:val="28"/>
          <w:szCs w:val="28"/>
          <w:lang w:val="en-US" w:eastAsia="zh-CN"/>
        </w:rPr>
        <w:t>辅料</w:t>
      </w:r>
      <w:r>
        <w:rPr>
          <w:rFonts w:hint="eastAsia" w:ascii="仿宋" w:hAnsi="仿宋" w:eastAsia="仿宋" w:cs="仿宋"/>
          <w:b/>
          <w:bCs/>
          <w:color w:val="auto"/>
          <w:kern w:val="0"/>
          <w:sz w:val="28"/>
          <w:szCs w:val="28"/>
          <w:lang w:val="en-US" w:eastAsia="zh-CN"/>
        </w:rPr>
        <w:t>类：</w:t>
      </w:r>
      <w:r>
        <w:rPr>
          <w:rFonts w:hint="eastAsia" w:ascii="仿宋" w:hAnsi="仿宋" w:eastAsia="仿宋" w:cs="仿宋"/>
          <w:color w:val="auto"/>
          <w:kern w:val="0"/>
          <w:sz w:val="28"/>
          <w:szCs w:val="28"/>
          <w:lang w:val="en-US" w:eastAsia="zh-CN"/>
        </w:rPr>
        <w:t>板材、胶辊、包装材料、管芯、光油、化工料、胶水、油墨、双面胶、打包带、刮墨刀等；</w:t>
      </w:r>
    </w:p>
    <w:p w14:paraId="4B680AE3">
      <w:pPr>
        <w:widowControl/>
        <w:spacing w:line="360" w:lineRule="auto"/>
        <w:ind w:firstLine="562" w:firstLineChars="200"/>
        <w:jc w:val="left"/>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3.劳保、办公用品、机修、机加工、五金零配件、建筑工程等。</w:t>
      </w:r>
    </w:p>
    <w:p w14:paraId="4115C15B">
      <w:pPr>
        <w:widowControl/>
        <w:spacing w:line="360" w:lineRule="auto"/>
        <w:ind w:firstLine="280" w:firstLineChars="100"/>
        <w:jc w:val="left"/>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三、投标人与我司供应链一部员工沟通仅限四种方式，且须遵照以下要求进行：</w:t>
      </w:r>
    </w:p>
    <w:p w14:paraId="5C24DAC5">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1.电话沟通</w:t>
      </w:r>
      <w:r>
        <w:rPr>
          <w:rFonts w:hint="eastAsia" w:ascii="仿宋" w:hAnsi="仿宋" w:eastAsia="仿宋" w:cs="仿宋"/>
          <w:color w:val="auto"/>
          <w:kern w:val="0"/>
          <w:sz w:val="28"/>
          <w:szCs w:val="28"/>
          <w:lang w:val="en-US" w:eastAsia="zh-CN"/>
        </w:rPr>
        <w:t>：仅限拨打公司配备手机号码(1810023xxxx\1812282xxxx)或员工名片上备注的手机号码；禁止拨打供应链一部员工私人电话及亲属、朋友电话，禁止供应商业务人员使用亲属、朋友电话拨打我司采购人员电话；</w:t>
      </w:r>
    </w:p>
    <w:p w14:paraId="7A2CADC4">
      <w:pPr>
        <w:widowControl/>
        <w:spacing w:line="360" w:lineRule="auto"/>
        <w:ind w:firstLine="562"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b/>
          <w:bCs/>
          <w:color w:val="auto"/>
          <w:kern w:val="0"/>
          <w:sz w:val="28"/>
          <w:szCs w:val="28"/>
          <w:lang w:val="en-US" w:eastAsia="zh-CN"/>
        </w:rPr>
        <w:t>2.微信沟通：</w:t>
      </w:r>
      <w:r>
        <w:rPr>
          <w:rFonts w:hint="eastAsia" w:ascii="仿宋" w:hAnsi="仿宋" w:eastAsia="仿宋" w:cs="仿宋"/>
          <w:color w:val="auto"/>
          <w:kern w:val="0"/>
          <w:sz w:val="28"/>
          <w:szCs w:val="28"/>
          <w:lang w:val="en-US" w:eastAsia="zh-CN"/>
        </w:rPr>
        <w:t>仅限使用企业微信；</w:t>
      </w:r>
    </w:p>
    <w:p w14:paraId="3F8182F1">
      <w:pPr>
        <w:widowControl/>
        <w:spacing w:line="360" w:lineRule="auto"/>
        <w:ind w:firstLine="562" w:firstLineChars="200"/>
        <w:jc w:val="left"/>
        <w:rPr>
          <w:rFonts w:hint="eastAsia" w:ascii="仿宋" w:hAnsi="仿宋" w:eastAsia="仿宋" w:cs="仿宋"/>
          <w:color w:val="0000FF"/>
          <w:kern w:val="0"/>
          <w:sz w:val="28"/>
          <w:szCs w:val="28"/>
          <w:u w:val="single"/>
          <w:lang w:val="en-US" w:eastAsia="zh-CN"/>
        </w:rPr>
      </w:pPr>
      <w:r>
        <w:rPr>
          <w:rFonts w:hint="eastAsia" w:ascii="仿宋" w:hAnsi="仿宋" w:eastAsia="仿宋" w:cs="仿宋"/>
          <w:b/>
          <w:bCs/>
          <w:color w:val="auto"/>
          <w:kern w:val="0"/>
          <w:sz w:val="28"/>
          <w:szCs w:val="28"/>
          <w:lang w:val="en-US" w:eastAsia="zh-CN"/>
        </w:rPr>
        <w:t>3.邮件沟通：</w:t>
      </w:r>
      <w:r>
        <w:rPr>
          <w:rFonts w:hint="eastAsia" w:ascii="仿宋" w:hAnsi="仿宋" w:eastAsia="仿宋" w:cs="仿宋"/>
          <w:color w:val="auto"/>
          <w:kern w:val="0"/>
          <w:sz w:val="28"/>
          <w:szCs w:val="28"/>
          <w:lang w:val="en-US" w:eastAsia="zh-CN"/>
        </w:rPr>
        <w:t>仅限使用企业邮箱，</w:t>
      </w:r>
      <w:r>
        <w:rPr>
          <w:rFonts w:hint="eastAsia" w:ascii="仿宋" w:hAnsi="仿宋" w:eastAsia="仿宋" w:cs="仿宋"/>
          <w:color w:val="0000FF"/>
          <w:kern w:val="0"/>
          <w:sz w:val="28"/>
          <w:szCs w:val="28"/>
          <w:u w:val="single"/>
          <w:lang w:val="en-US" w:eastAsia="zh-CN"/>
        </w:rPr>
        <w:fldChar w:fldCharType="begin"/>
      </w:r>
      <w:r>
        <w:rPr>
          <w:rFonts w:hint="eastAsia" w:ascii="仿宋" w:hAnsi="仿宋" w:eastAsia="仿宋" w:cs="仿宋"/>
          <w:color w:val="0000FF"/>
          <w:kern w:val="0"/>
          <w:sz w:val="28"/>
          <w:szCs w:val="28"/>
          <w:u w:val="single"/>
          <w:lang w:val="en-US" w:eastAsia="zh-CN"/>
        </w:rPr>
        <w:instrText xml:space="preserve"> HYPERLINK "mailto:公司邮箱后缀@gdtengen.com" </w:instrText>
      </w:r>
      <w:r>
        <w:rPr>
          <w:rFonts w:hint="eastAsia" w:ascii="仿宋" w:hAnsi="仿宋" w:eastAsia="仿宋" w:cs="仿宋"/>
          <w:color w:val="0000FF"/>
          <w:kern w:val="0"/>
          <w:sz w:val="28"/>
          <w:szCs w:val="28"/>
          <w:u w:val="single"/>
          <w:lang w:val="en-US" w:eastAsia="zh-CN"/>
        </w:rPr>
        <w:fldChar w:fldCharType="separate"/>
      </w:r>
      <w:r>
        <w:rPr>
          <w:rFonts w:hint="eastAsia" w:ascii="仿宋" w:hAnsi="仿宋" w:eastAsia="仿宋" w:cs="仿宋"/>
          <w:color w:val="0000FF"/>
          <w:kern w:val="0"/>
          <w:sz w:val="28"/>
          <w:szCs w:val="28"/>
          <w:u w:val="single"/>
          <w:lang w:val="en-US" w:eastAsia="zh-CN"/>
        </w:rPr>
        <w:t>天元股份</w:t>
      </w:r>
      <w:r>
        <w:rPr>
          <w:rStyle w:val="25"/>
          <w:rFonts w:hint="eastAsia" w:ascii="仿宋" w:hAnsi="仿宋" w:eastAsia="仿宋" w:cs="仿宋"/>
          <w:color w:val="0000FF"/>
          <w:kern w:val="0"/>
          <w:sz w:val="28"/>
          <w:szCs w:val="28"/>
          <w:u w:val="single"/>
          <w:lang w:val="en-US" w:eastAsia="zh-CN"/>
        </w:rPr>
        <w:t>邮箱后缀@gdtengen.com</w:t>
      </w:r>
      <w:r>
        <w:rPr>
          <w:rFonts w:hint="eastAsia" w:ascii="仿宋" w:hAnsi="仿宋" w:eastAsia="仿宋" w:cs="仿宋"/>
          <w:color w:val="0000FF"/>
          <w:kern w:val="0"/>
          <w:sz w:val="28"/>
          <w:szCs w:val="28"/>
          <w:u w:val="single"/>
          <w:lang w:val="en-US" w:eastAsia="zh-CN"/>
        </w:rPr>
        <w:fldChar w:fldCharType="end"/>
      </w:r>
      <w:r>
        <w:rPr>
          <w:rFonts w:hint="eastAsia" w:ascii="仿宋" w:hAnsi="仿宋" w:eastAsia="仿宋" w:cs="仿宋"/>
          <w:color w:val="0000FF"/>
          <w:kern w:val="0"/>
          <w:sz w:val="28"/>
          <w:szCs w:val="28"/>
          <w:u w:val="single"/>
          <w:lang w:val="en-US" w:eastAsia="zh-CN"/>
        </w:rPr>
        <w:t>；</w:t>
      </w:r>
    </w:p>
    <w:p w14:paraId="7BFE25AD">
      <w:pPr>
        <w:widowControl/>
        <w:spacing w:line="360" w:lineRule="auto"/>
        <w:ind w:firstLine="562" w:firstLineChars="200"/>
        <w:jc w:val="left"/>
        <w:rPr>
          <w:rFonts w:hint="eastAsia" w:ascii="仿宋" w:hAnsi="仿宋" w:eastAsia="仿宋" w:cs="仿宋"/>
          <w:b w:val="0"/>
          <w:bCs w:val="0"/>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4.会面沟通：</w:t>
      </w:r>
      <w:r>
        <w:rPr>
          <w:rFonts w:hint="eastAsia" w:ascii="仿宋" w:hAnsi="仿宋" w:eastAsia="仿宋" w:cs="仿宋"/>
          <w:b w:val="0"/>
          <w:bCs w:val="0"/>
          <w:color w:val="auto"/>
          <w:kern w:val="0"/>
          <w:sz w:val="28"/>
          <w:szCs w:val="28"/>
          <w:u w:val="none"/>
          <w:lang w:val="en-US" w:eastAsia="zh-CN"/>
        </w:rPr>
        <w:t>仅限我司厂区内指定会议室。</w:t>
      </w:r>
    </w:p>
    <w:p w14:paraId="4482DC36">
      <w:pPr>
        <w:widowControl/>
        <w:spacing w:line="360" w:lineRule="auto"/>
        <w:ind w:firstLine="562" w:firstLineChars="200"/>
        <w:jc w:val="left"/>
        <w:rPr>
          <w:rFonts w:hint="default"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未按以上方式与我司供应链一部员工沟通、会面的，均视为违规。任何图片、视频、影像、通讯记录等一切迹象均构成违规证据。</w:t>
      </w:r>
    </w:p>
    <w:p w14:paraId="1C92D3A6">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四、严禁投标人以任何原由、在任何时候私自接触我司生产部门、质量部门及其他部门人员；因业务沟通需与我司生产部门、质量部门及其他部门人员接触的，必须由我司采购员组织，在我司指定会议室进行，否则视为违规。</w:t>
      </w:r>
    </w:p>
    <w:p w14:paraId="3864FA24">
      <w:pPr>
        <w:widowControl/>
        <w:spacing w:line="360" w:lineRule="auto"/>
        <w:ind w:firstLine="560" w:firstLineChars="200"/>
        <w:jc w:val="left"/>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五、严禁投标人以“领样、试样、现场指导、售后服务”等为由，擅自进入我司生产现场。如需现场指导沟通，必须由我司采购员组织，在我司指定地点进行。否则视为违规。</w:t>
      </w:r>
    </w:p>
    <w:p w14:paraId="1BA3FF1A">
      <w:pPr>
        <w:widowControl/>
        <w:spacing w:line="360" w:lineRule="auto"/>
        <w:ind w:firstLine="560" w:firstLineChars="200"/>
        <w:jc w:val="left"/>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六、投标人与我司员工是亲戚、朋友、合作等密切关系的，须及时向我司备案，投标人应回避与天元员工见面；如必须见面的，须在备案中说明。见面地点须在我司指定会议室进行，否则视为违规。</w:t>
      </w:r>
    </w:p>
    <w:p w14:paraId="21A65E5E">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color w:val="000000"/>
          <w:kern w:val="0"/>
          <w:sz w:val="28"/>
          <w:szCs w:val="28"/>
          <w:lang w:val="en-US" w:eastAsia="zh-CN"/>
        </w:rPr>
        <w:t>七、严禁投标人</w:t>
      </w:r>
      <w:r>
        <w:rPr>
          <w:rFonts w:hint="eastAsia" w:ascii="仿宋" w:hAnsi="仿宋" w:eastAsia="仿宋" w:cs="仿宋"/>
          <w:sz w:val="28"/>
          <w:szCs w:val="28"/>
        </w:rPr>
        <w:t>以</w:t>
      </w:r>
      <w:r>
        <w:rPr>
          <w:rFonts w:hint="eastAsia" w:ascii="仿宋" w:hAnsi="仿宋" w:eastAsia="仿宋" w:cs="仿宋"/>
          <w:sz w:val="28"/>
          <w:szCs w:val="28"/>
          <w:lang w:val="en-US" w:eastAsia="zh-CN"/>
        </w:rPr>
        <w:t>现金、现金等价物、</w:t>
      </w:r>
      <w:r>
        <w:rPr>
          <w:rFonts w:hint="eastAsia" w:ascii="仿宋" w:hAnsi="仿宋" w:eastAsia="仿宋" w:cs="仿宋"/>
          <w:sz w:val="28"/>
          <w:szCs w:val="28"/>
        </w:rPr>
        <w:t>回扣、佣金</w:t>
      </w:r>
      <w:r>
        <w:rPr>
          <w:rFonts w:hint="eastAsia" w:ascii="仿宋" w:hAnsi="仿宋" w:eastAsia="仿宋" w:cs="仿宋"/>
          <w:sz w:val="28"/>
          <w:szCs w:val="28"/>
          <w:lang w:eastAsia="zh-CN"/>
        </w:rPr>
        <w:t>、</w:t>
      </w:r>
      <w:r>
        <w:rPr>
          <w:rFonts w:hint="eastAsia" w:ascii="仿宋" w:hAnsi="仿宋" w:eastAsia="仿宋" w:cs="仿宋"/>
          <w:sz w:val="28"/>
          <w:szCs w:val="28"/>
        </w:rPr>
        <w:t>年节走访、</w:t>
      </w:r>
      <w:r>
        <w:rPr>
          <w:rFonts w:hint="eastAsia" w:ascii="仿宋" w:hAnsi="仿宋" w:eastAsia="仿宋" w:cs="仿宋"/>
          <w:sz w:val="28"/>
          <w:szCs w:val="28"/>
          <w:lang w:val="en-US" w:eastAsia="zh-CN"/>
        </w:rPr>
        <w:t>个人</w:t>
      </w:r>
      <w:r>
        <w:rPr>
          <w:rFonts w:hint="eastAsia" w:ascii="仿宋" w:hAnsi="仿宋" w:eastAsia="仿宋" w:cs="仿宋"/>
          <w:sz w:val="28"/>
          <w:szCs w:val="28"/>
        </w:rPr>
        <w:t>贺礼</w:t>
      </w:r>
      <w:r>
        <w:rPr>
          <w:rFonts w:hint="eastAsia" w:ascii="仿宋" w:hAnsi="仿宋" w:eastAsia="仿宋" w:cs="仿宋"/>
          <w:sz w:val="28"/>
          <w:szCs w:val="28"/>
          <w:lang w:val="en-US" w:eastAsia="zh-CN"/>
        </w:rPr>
        <w:t>等方式，</w:t>
      </w:r>
      <w:r>
        <w:rPr>
          <w:rFonts w:hint="eastAsia" w:ascii="仿宋" w:hAnsi="仿宋" w:eastAsia="仿宋" w:cs="仿宋"/>
          <w:sz w:val="28"/>
          <w:szCs w:val="28"/>
        </w:rPr>
        <w:t>给予</w:t>
      </w:r>
      <w:r>
        <w:rPr>
          <w:rFonts w:hint="eastAsia" w:ascii="仿宋" w:hAnsi="仿宋" w:eastAsia="仿宋" w:cs="仿宋"/>
          <w:sz w:val="28"/>
          <w:szCs w:val="28"/>
          <w:lang w:val="en-US" w:eastAsia="zh-CN"/>
        </w:rPr>
        <w:t>我司员工及其亲属财物</w:t>
      </w:r>
      <w:r>
        <w:rPr>
          <w:rFonts w:hint="eastAsia" w:ascii="仿宋" w:hAnsi="仿宋" w:eastAsia="仿宋" w:cs="仿宋"/>
          <w:kern w:val="0"/>
          <w:sz w:val="28"/>
          <w:szCs w:val="28"/>
          <w:lang w:val="en-US" w:eastAsia="zh-CN"/>
        </w:rPr>
        <w:t>、非财物利益。</w:t>
      </w:r>
    </w:p>
    <w:p w14:paraId="5D64EE1E">
      <w:pPr>
        <w:widowControl/>
        <w:spacing w:line="360" w:lineRule="auto"/>
        <w:ind w:firstLine="562" w:firstLineChars="200"/>
        <w:jc w:val="left"/>
        <w:rPr>
          <w:rFonts w:hint="eastAsia" w:ascii="仿宋" w:hAnsi="仿宋" w:eastAsia="仿宋" w:cs="仿宋"/>
          <w:b/>
          <w:bCs/>
          <w:color w:val="auto"/>
          <w:kern w:val="0"/>
          <w:sz w:val="28"/>
          <w:szCs w:val="28"/>
          <w:u w:val="none"/>
          <w:lang w:val="en-US" w:eastAsia="zh-CN"/>
        </w:rPr>
      </w:pPr>
      <w:r>
        <w:rPr>
          <w:rFonts w:hint="eastAsia" w:ascii="仿宋" w:hAnsi="仿宋" w:eastAsia="仿宋" w:cs="仿宋"/>
          <w:b/>
          <w:bCs/>
          <w:color w:val="auto"/>
          <w:kern w:val="0"/>
          <w:sz w:val="28"/>
          <w:szCs w:val="28"/>
          <w:u w:val="none"/>
          <w:lang w:val="en-US" w:eastAsia="zh-CN"/>
        </w:rPr>
        <w:t>八、任何图片、视频、影像、通讯记录等一切迹象均构成违规证据。</w:t>
      </w:r>
    </w:p>
    <w:p w14:paraId="28DAEA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九、中标单位交付实物，经我司验收、检验时发现缺斤少两，我司除按照实际数量与中标单位结算外，依据缺少比例金额进行处罚，且检测相关费用由中标单位承担；交付实物因以次充好，导致我司产品出现质量问题、生产停滞等，我司除退货外，中标单位还须赔偿由此给我司造成的一切损失。</w:t>
      </w:r>
    </w:p>
    <w:p w14:paraId="2380EAA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十、投标人如遇到我司人员“吃、拿、卡、要”等恶劣行为，均可主动举报，对于举报属实的投标人，在保证物资交付质量、交付时效的前提下，给予优先合作权和增加合作份额的机会，举报途径如下：</w:t>
      </w:r>
    </w:p>
    <w:p w14:paraId="5F7B1B50">
      <w:pPr>
        <w:widowControl/>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投诉检举电话： 13751507085（微信同号）</w:t>
      </w:r>
    </w:p>
    <w:p w14:paraId="19AD17E1">
      <w:pPr>
        <w:widowControl/>
        <w:spacing w:line="360" w:lineRule="auto"/>
        <w:ind w:firstLine="560" w:firstLineChars="200"/>
        <w:jc w:val="left"/>
        <w:rPr>
          <w:rStyle w:val="25"/>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投诉检举电子邮</w:t>
      </w:r>
      <w:r>
        <w:rPr>
          <w:rFonts w:hint="eastAsia" w:ascii="仿宋" w:hAnsi="仿宋" w:eastAsia="仿宋" w:cs="仿宋"/>
          <w:kern w:val="0"/>
          <w:sz w:val="28"/>
          <w:szCs w:val="28"/>
          <w:lang w:val="en-US" w:eastAsia="zh-CN"/>
        </w:rPr>
        <w:t>箱</w:t>
      </w:r>
      <w:r>
        <w:rPr>
          <w:rFonts w:hint="eastAsia" w:ascii="仿宋" w:hAnsi="仿宋" w:eastAsia="仿宋" w:cs="仿宋"/>
          <w:kern w:val="0"/>
          <w:sz w:val="28"/>
          <w:szCs w:val="28"/>
        </w:rPr>
        <w:t xml:space="preserve">： </w:t>
      </w:r>
      <w:r>
        <w:rPr>
          <w:rFonts w:hint="eastAsia" w:ascii="仿宋" w:hAnsi="仿宋" w:eastAsia="仿宋" w:cs="仿宋"/>
          <w:kern w:val="0"/>
          <w:sz w:val="28"/>
          <w:szCs w:val="28"/>
          <w:u w:val="single"/>
        </w:rPr>
        <w:t xml:space="preserve"> </w:t>
      </w:r>
      <w:r>
        <w:rPr>
          <w:rStyle w:val="25"/>
          <w:rFonts w:hint="eastAsia" w:ascii="仿宋" w:hAnsi="仿宋" w:eastAsia="仿宋" w:cs="仿宋"/>
          <w:sz w:val="28"/>
          <w:szCs w:val="28"/>
          <w:lang w:val="en-US" w:eastAsia="zh-CN"/>
        </w:rPr>
        <w:fldChar w:fldCharType="begin"/>
      </w:r>
      <w:r>
        <w:rPr>
          <w:rStyle w:val="25"/>
          <w:rFonts w:hint="eastAsia" w:ascii="仿宋" w:hAnsi="仿宋" w:eastAsia="仿宋" w:cs="仿宋"/>
          <w:sz w:val="28"/>
          <w:szCs w:val="28"/>
          <w:lang w:val="en-US" w:eastAsia="zh-CN"/>
        </w:rPr>
        <w:instrText xml:space="preserve"> HYPERLINK "mailto:zxw@gdtengen.com(jituan" </w:instrText>
      </w:r>
      <w:r>
        <w:rPr>
          <w:rStyle w:val="25"/>
          <w:rFonts w:hint="eastAsia" w:ascii="仿宋" w:hAnsi="仿宋" w:eastAsia="仿宋" w:cs="仿宋"/>
          <w:sz w:val="28"/>
          <w:szCs w:val="28"/>
          <w:lang w:val="en-US" w:eastAsia="zh-CN"/>
        </w:rPr>
        <w:fldChar w:fldCharType="separate"/>
      </w:r>
      <w:r>
        <w:rPr>
          <w:rStyle w:val="25"/>
          <w:rFonts w:hint="eastAsia" w:ascii="仿宋" w:hAnsi="仿宋" w:eastAsia="仿宋" w:cs="仿宋"/>
          <w:sz w:val="28"/>
          <w:szCs w:val="28"/>
          <w:lang w:val="en-US" w:eastAsia="zh-CN"/>
        </w:rPr>
        <w:t>zxw</w:t>
      </w:r>
      <w:r>
        <w:rPr>
          <w:rStyle w:val="25"/>
          <w:rFonts w:hint="eastAsia" w:ascii="仿宋" w:hAnsi="仿宋" w:eastAsia="仿宋" w:cs="仿宋"/>
          <w:sz w:val="28"/>
          <w:szCs w:val="28"/>
        </w:rPr>
        <w:t>@gdtengen.com</w:t>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fldChar w:fldCharType="end"/>
      </w:r>
      <w:r>
        <w:rPr>
          <w:rStyle w:val="25"/>
          <w:rFonts w:hint="eastAsia" w:ascii="仿宋" w:hAnsi="仿宋" w:eastAsia="仿宋" w:cs="仿宋"/>
          <w:sz w:val="28"/>
          <w:szCs w:val="28"/>
          <w:lang w:val="en-US" w:eastAsia="zh-CN"/>
        </w:rPr>
        <w:t>董事长)</w:t>
      </w:r>
    </w:p>
    <w:p w14:paraId="6A9962AA">
      <w:pPr>
        <w:widowControl/>
        <w:spacing w:line="360" w:lineRule="auto"/>
        <w:ind w:firstLine="3640" w:firstLineChars="1300"/>
        <w:jc w:val="left"/>
        <w:rPr>
          <w:rStyle w:val="25"/>
          <w:rFonts w:hint="eastAsia" w:ascii="仿宋" w:hAnsi="仿宋" w:eastAsia="仿宋" w:cs="仿宋"/>
          <w:sz w:val="28"/>
          <w:szCs w:val="28"/>
          <w:lang w:eastAsia="zh-CN"/>
        </w:rPr>
      </w:pPr>
      <w:r>
        <w:rPr>
          <w:rStyle w:val="25"/>
          <w:rFonts w:hint="eastAsia" w:ascii="仿宋" w:hAnsi="仿宋" w:eastAsia="仿宋" w:cs="仿宋"/>
          <w:sz w:val="28"/>
          <w:szCs w:val="28"/>
        </w:rPr>
        <w:fldChar w:fldCharType="begin"/>
      </w:r>
      <w:r>
        <w:rPr>
          <w:rStyle w:val="25"/>
          <w:rFonts w:hint="eastAsia" w:ascii="仿宋" w:hAnsi="仿宋" w:eastAsia="仿宋" w:cs="仿宋"/>
          <w:sz w:val="28"/>
          <w:szCs w:val="28"/>
        </w:rPr>
        <w:instrText xml:space="preserve"> HYPERLINK "mailto:luosuling@gdtengen.com" </w:instrText>
      </w:r>
      <w:r>
        <w:rPr>
          <w:rStyle w:val="25"/>
          <w:rFonts w:hint="eastAsia" w:ascii="仿宋" w:hAnsi="仿宋" w:eastAsia="仿宋" w:cs="仿宋"/>
          <w:sz w:val="28"/>
          <w:szCs w:val="28"/>
        </w:rPr>
        <w:fldChar w:fldCharType="separate"/>
      </w:r>
      <w:r>
        <w:rPr>
          <w:rStyle w:val="25"/>
          <w:rFonts w:hint="eastAsia" w:ascii="仿宋" w:hAnsi="仿宋" w:eastAsia="仿宋" w:cs="仿宋"/>
          <w:sz w:val="28"/>
          <w:szCs w:val="28"/>
        </w:rPr>
        <w:t>luosuling@gdtengen.com</w:t>
      </w:r>
      <w:r>
        <w:rPr>
          <w:rStyle w:val="25"/>
          <w:rFonts w:hint="eastAsia" w:ascii="仿宋" w:hAnsi="仿宋" w:eastAsia="仿宋" w:cs="仿宋"/>
          <w:sz w:val="28"/>
          <w:szCs w:val="28"/>
        </w:rPr>
        <w:fldChar w:fldCharType="end"/>
      </w:r>
      <w:r>
        <w:rPr>
          <w:rStyle w:val="25"/>
          <w:rFonts w:hint="eastAsia" w:ascii="仿宋" w:hAnsi="仿宋" w:eastAsia="仿宋" w:cs="仿宋"/>
          <w:sz w:val="28"/>
          <w:szCs w:val="28"/>
          <w:lang w:eastAsia="zh-CN"/>
        </w:rPr>
        <w:t>（</w:t>
      </w:r>
      <w:r>
        <w:rPr>
          <w:rStyle w:val="25"/>
          <w:rFonts w:hint="eastAsia" w:ascii="仿宋" w:hAnsi="仿宋" w:eastAsia="仿宋" w:cs="仿宋"/>
          <w:sz w:val="28"/>
          <w:szCs w:val="28"/>
          <w:lang w:val="en-US" w:eastAsia="zh-CN"/>
        </w:rPr>
        <w:t>副总裁</w:t>
      </w:r>
      <w:r>
        <w:rPr>
          <w:rStyle w:val="25"/>
          <w:rFonts w:hint="eastAsia" w:ascii="仿宋" w:hAnsi="仿宋" w:eastAsia="仿宋" w:cs="仿宋"/>
          <w:sz w:val="28"/>
          <w:szCs w:val="28"/>
          <w:lang w:eastAsia="zh-CN"/>
        </w:rPr>
        <w:t>）</w:t>
      </w:r>
    </w:p>
    <w:p w14:paraId="667F1903">
      <w:pPr>
        <w:widowControl/>
        <w:spacing w:line="360" w:lineRule="auto"/>
        <w:ind w:firstLine="560" w:firstLineChars="200"/>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3.投诉检举邮寄地址：广东省东莞市清溪镇青滨东路128号，收件人：罗素玲，电话：13751507085；</w:t>
      </w:r>
    </w:p>
    <w:p w14:paraId="3AC7EB66">
      <w:pPr>
        <w:widowControl/>
        <w:spacing w:line="360" w:lineRule="auto"/>
        <w:ind w:firstLine="560" w:firstLineChars="200"/>
        <w:jc w:val="lef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十一、投标人违反以上廉洁要求的，拟中标单位一律免除中标资格并没收投标保证金，列入我司供应商黑名单内予以限制合作或永不合作；已经合作的一律取消合作，除列入我司供应商黑名单之外，还须支付我司违约金，按照合作近12个月交易总额的15%作为赔偿。同时将其违规行为录入企业反舞弊联盟“不诚信供应商黑名单系统”。并在天元集团网站及微信公众号等平台公开通报。</w:t>
      </w:r>
    </w:p>
    <w:p w14:paraId="02421BDC">
      <w:pPr>
        <w:widowControl/>
        <w:spacing w:line="360" w:lineRule="auto"/>
        <w:ind w:firstLine="560" w:firstLineChars="200"/>
        <w:jc w:val="left"/>
        <w:rPr>
          <w:rFonts w:hint="default" w:ascii="仿宋" w:hAnsi="仿宋" w:eastAsia="仿宋" w:cs="仿宋"/>
          <w:kern w:val="0"/>
          <w:sz w:val="28"/>
          <w:szCs w:val="28"/>
          <w:lang w:val="en-US" w:eastAsia="zh-CN"/>
        </w:rPr>
      </w:pPr>
    </w:p>
    <w:p w14:paraId="136A5EE6">
      <w:pPr>
        <w:spacing w:line="360" w:lineRule="auto"/>
        <w:rPr>
          <w:rFonts w:hint="default" w:ascii="仿宋" w:hAnsi="仿宋" w:eastAsia="仿宋" w:cs="仿宋"/>
          <w:b/>
          <w:bCs w:val="0"/>
          <w:sz w:val="28"/>
          <w:szCs w:val="28"/>
          <w:u w:val="single"/>
          <w:lang w:val="en-US" w:eastAsia="zh-CN"/>
        </w:rPr>
      </w:pPr>
      <w:r>
        <w:rPr>
          <w:rFonts w:hint="eastAsia" w:ascii="仿宋" w:hAnsi="仿宋" w:eastAsia="仿宋" w:cs="仿宋"/>
          <w:b/>
          <w:bCs w:val="0"/>
          <w:sz w:val="28"/>
          <w:szCs w:val="28"/>
          <w:lang w:val="en-US" w:eastAsia="zh-CN"/>
        </w:rPr>
        <w:t>投标人承诺:</w:t>
      </w:r>
      <w:r>
        <w:rPr>
          <w:rFonts w:hint="eastAsia" w:ascii="仿宋" w:hAnsi="仿宋" w:eastAsia="仿宋" w:cs="仿宋"/>
          <w:b/>
          <w:bCs w:val="0"/>
          <w:sz w:val="28"/>
          <w:szCs w:val="28"/>
          <w:u w:val="single"/>
          <w:lang w:val="en-US" w:eastAsia="zh-CN"/>
        </w:rPr>
        <w:t xml:space="preserve">                                                                   </w:t>
      </w:r>
    </w:p>
    <w:p w14:paraId="0621D86D">
      <w:pPr>
        <w:spacing w:line="360" w:lineRule="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（我司已充分阅读并理解上述事项，承诺严守招标及采购纪律）</w:t>
      </w:r>
    </w:p>
    <w:p w14:paraId="34C64D54">
      <w:pPr>
        <w:spacing w:line="360" w:lineRule="auto"/>
        <w:rPr>
          <w:rFonts w:hint="eastAsia" w:ascii="仿宋" w:hAnsi="仿宋" w:eastAsia="仿宋" w:cs="仿宋"/>
          <w:b/>
          <w:bCs w:val="0"/>
          <w:sz w:val="28"/>
          <w:szCs w:val="28"/>
          <w:lang w:val="en-US" w:eastAsia="zh-CN"/>
        </w:rPr>
      </w:pPr>
    </w:p>
    <w:p w14:paraId="22F83FDF">
      <w:pPr>
        <w:spacing w:line="360" w:lineRule="auto"/>
        <w:ind w:firstLine="4779" w:firstLineChars="170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投标人名称：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14:paraId="6E1F701C">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rPr>
        <w:t>承诺人签字（</w:t>
      </w:r>
      <w:r>
        <w:rPr>
          <w:rFonts w:hint="eastAsia" w:ascii="仿宋" w:hAnsi="仿宋" w:eastAsia="仿宋" w:cs="仿宋"/>
          <w:b/>
          <w:bCs w:val="0"/>
          <w:sz w:val="28"/>
          <w:szCs w:val="28"/>
          <w:lang w:val="en-US" w:eastAsia="zh-CN"/>
        </w:rPr>
        <w:t>法人代表</w:t>
      </w:r>
      <w:r>
        <w:rPr>
          <w:rFonts w:hint="eastAsia" w:ascii="仿宋" w:hAnsi="仿宋" w:eastAsia="仿宋" w:cs="仿宋"/>
          <w:b/>
          <w:bCs w:val="0"/>
          <w:sz w:val="28"/>
          <w:szCs w:val="28"/>
        </w:rPr>
        <w:t>）：</w:t>
      </w:r>
      <w:r>
        <w:rPr>
          <w:rFonts w:hint="eastAsia" w:ascii="仿宋" w:hAnsi="仿宋" w:eastAsia="仿宋" w:cs="仿宋"/>
          <w:sz w:val="24"/>
          <w:szCs w:val="24"/>
          <w:u w:val="single"/>
        </w:rPr>
        <w:t xml:space="preserve">       </w:t>
      </w:r>
      <w:r>
        <w:rPr>
          <w:rFonts w:hint="eastAsia" w:ascii="仿宋" w:hAnsi="仿宋" w:eastAsia="仿宋" w:cs="仿宋"/>
          <w:b/>
          <w:bCs w:val="0"/>
          <w:sz w:val="28"/>
          <w:szCs w:val="28"/>
        </w:rPr>
        <w:t xml:space="preserve">                          </w:t>
      </w:r>
    </w:p>
    <w:p w14:paraId="5C97C71A">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投标人</w:t>
      </w:r>
      <w:r>
        <w:rPr>
          <w:rFonts w:hint="eastAsia" w:ascii="仿宋" w:hAnsi="仿宋" w:eastAsia="仿宋" w:cs="仿宋"/>
          <w:b/>
          <w:bCs w:val="0"/>
          <w:sz w:val="28"/>
          <w:szCs w:val="28"/>
        </w:rPr>
        <w:t>盖章：</w:t>
      </w:r>
      <w:r>
        <w:rPr>
          <w:rFonts w:hint="eastAsia" w:ascii="仿宋" w:hAnsi="仿宋" w:eastAsia="仿宋" w:cs="仿宋"/>
          <w:sz w:val="24"/>
          <w:szCs w:val="24"/>
          <w:u w:val="single"/>
        </w:rPr>
        <w:t xml:space="preserve">       </w:t>
      </w:r>
    </w:p>
    <w:p w14:paraId="27B2D7F4">
      <w:pPr>
        <w:keepNext w:val="0"/>
        <w:keepLines w:val="0"/>
        <w:pageBreakBefore w:val="0"/>
        <w:widowControl w:val="0"/>
        <w:kinsoku/>
        <w:wordWrap/>
        <w:overflowPunct/>
        <w:topLinePunct w:val="0"/>
        <w:autoSpaceDE/>
        <w:autoSpaceDN/>
        <w:bidi w:val="0"/>
        <w:adjustRightInd/>
        <w:snapToGrid/>
        <w:spacing w:line="360" w:lineRule="auto"/>
        <w:ind w:firstLine="4779" w:firstLineChars="1700"/>
        <w:jc w:val="both"/>
        <w:textAlignment w:val="auto"/>
        <w:rPr>
          <w:rFonts w:hint="default" w:ascii="仿宋" w:hAnsi="仿宋" w:eastAsia="仿宋" w:cs="仿宋"/>
          <w:b/>
          <w:bCs w:val="0"/>
          <w:sz w:val="28"/>
          <w:szCs w:val="28"/>
          <w:lang w:val="en-US" w:eastAsia="zh-CN"/>
        </w:rPr>
      </w:pPr>
      <w:r>
        <w:rPr>
          <w:rFonts w:hint="eastAsia" w:ascii="仿宋" w:hAnsi="仿宋" w:eastAsia="仿宋" w:cs="仿宋"/>
          <w:b/>
          <w:bCs w:val="0"/>
          <w:sz w:val="28"/>
          <w:szCs w:val="28"/>
        </w:rPr>
        <w:t>日期：</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年</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月</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日</w:t>
      </w:r>
    </w:p>
    <w:p w14:paraId="75F095E7">
      <w:pPr>
        <w:pStyle w:val="3"/>
        <w:rPr>
          <w:rFonts w:hint="default"/>
          <w:sz w:val="28"/>
          <w:szCs w:val="28"/>
          <w:lang w:val="en-US" w:eastAsia="zh-CN"/>
        </w:rPr>
      </w:pPr>
    </w:p>
    <w:p w14:paraId="056CFAF0">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eastAsia" w:ascii="仿宋" w:hAnsi="仿宋" w:eastAsia="仿宋" w:cs="仿宋"/>
          <w:b/>
          <w:bCs/>
          <w:color w:val="auto"/>
          <w:sz w:val="28"/>
          <w:szCs w:val="28"/>
          <w:lang w:val="en-US" w:eastAsia="zh-CN"/>
        </w:rPr>
      </w:pPr>
    </w:p>
    <w:p w14:paraId="27B25924">
      <w:pPr>
        <w:pStyle w:val="54"/>
        <w:rPr>
          <w:rFonts w:hint="eastAsia" w:ascii="仿宋" w:hAnsi="仿宋" w:eastAsia="仿宋" w:cs="仿宋"/>
          <w:sz w:val="28"/>
          <w:szCs w:val="28"/>
        </w:rPr>
      </w:pPr>
    </w:p>
    <w:p w14:paraId="30B7379A">
      <w:pPr>
        <w:pStyle w:val="54"/>
        <w:rPr>
          <w:rFonts w:hint="eastAsia" w:ascii="仿宋" w:hAnsi="仿宋" w:eastAsia="仿宋" w:cs="仿宋"/>
          <w:sz w:val="28"/>
          <w:szCs w:val="28"/>
        </w:rPr>
      </w:pPr>
    </w:p>
    <w:p w14:paraId="0E38DBD1">
      <w:pPr>
        <w:pStyle w:val="54"/>
        <w:rPr>
          <w:rFonts w:hint="eastAsia" w:ascii="仿宋" w:hAnsi="仿宋" w:eastAsia="仿宋" w:cs="仿宋"/>
          <w:sz w:val="28"/>
          <w:szCs w:val="28"/>
        </w:rPr>
      </w:pPr>
    </w:p>
    <w:p w14:paraId="5A9DACD6">
      <w:pPr>
        <w:pStyle w:val="54"/>
        <w:rPr>
          <w:rFonts w:hint="eastAsia" w:ascii="仿宋" w:hAnsi="仿宋" w:eastAsia="仿宋" w:cs="仿宋"/>
          <w:sz w:val="28"/>
          <w:szCs w:val="28"/>
        </w:rPr>
      </w:pPr>
    </w:p>
    <w:p w14:paraId="081EB119">
      <w:pPr>
        <w:pStyle w:val="54"/>
        <w:rPr>
          <w:rFonts w:hint="eastAsia" w:ascii="仿宋" w:hAnsi="仿宋" w:eastAsia="仿宋" w:cs="仿宋"/>
          <w:sz w:val="28"/>
          <w:szCs w:val="28"/>
        </w:rPr>
      </w:pPr>
    </w:p>
    <w:p w14:paraId="47427349">
      <w:pPr>
        <w:pStyle w:val="54"/>
        <w:rPr>
          <w:rFonts w:hint="eastAsia" w:ascii="仿宋" w:hAnsi="仿宋" w:eastAsia="仿宋" w:cs="仿宋"/>
          <w:sz w:val="28"/>
          <w:szCs w:val="28"/>
        </w:rPr>
      </w:pPr>
    </w:p>
    <w:p w14:paraId="0385678F">
      <w:pPr>
        <w:pStyle w:val="54"/>
        <w:rPr>
          <w:rFonts w:hint="eastAsia" w:ascii="仿宋" w:hAnsi="仿宋" w:eastAsia="仿宋" w:cs="仿宋"/>
          <w:sz w:val="28"/>
          <w:szCs w:val="28"/>
        </w:rPr>
      </w:pPr>
    </w:p>
    <w:p w14:paraId="5ECB3229">
      <w:pPr>
        <w:pStyle w:val="54"/>
        <w:rPr>
          <w:rFonts w:hint="eastAsia" w:ascii="仿宋" w:hAnsi="仿宋" w:eastAsia="仿宋" w:cs="仿宋"/>
          <w:sz w:val="28"/>
          <w:szCs w:val="28"/>
        </w:rPr>
      </w:pPr>
    </w:p>
    <w:p w14:paraId="448AE49C">
      <w:pPr>
        <w:pStyle w:val="54"/>
        <w:rPr>
          <w:rFonts w:hint="eastAsia" w:ascii="仿宋" w:hAnsi="仿宋" w:eastAsia="仿宋" w:cs="仿宋"/>
          <w:sz w:val="28"/>
          <w:szCs w:val="28"/>
        </w:rPr>
      </w:pPr>
    </w:p>
    <w:p w14:paraId="5587600C">
      <w:pPr>
        <w:pStyle w:val="54"/>
        <w:rPr>
          <w:rFonts w:hint="eastAsia" w:ascii="仿宋" w:hAnsi="仿宋" w:eastAsia="仿宋" w:cs="仿宋"/>
          <w:sz w:val="28"/>
          <w:szCs w:val="28"/>
        </w:rPr>
      </w:pPr>
    </w:p>
    <w:p w14:paraId="4DAC5565">
      <w:pPr>
        <w:pStyle w:val="54"/>
        <w:rPr>
          <w:rFonts w:hint="eastAsia" w:ascii="仿宋" w:hAnsi="仿宋" w:eastAsia="仿宋" w:cs="仿宋"/>
          <w:sz w:val="28"/>
          <w:szCs w:val="28"/>
        </w:rPr>
      </w:pPr>
    </w:p>
    <w:p w14:paraId="420442F5">
      <w:pPr>
        <w:pStyle w:val="54"/>
        <w:rPr>
          <w:rFonts w:hint="eastAsia" w:ascii="仿宋" w:hAnsi="仿宋" w:eastAsia="仿宋" w:cs="仿宋"/>
          <w:sz w:val="28"/>
          <w:szCs w:val="28"/>
        </w:rPr>
      </w:pPr>
    </w:p>
    <w:p w14:paraId="29171F96">
      <w:pPr>
        <w:pStyle w:val="54"/>
        <w:rPr>
          <w:rFonts w:hint="eastAsia" w:ascii="仿宋" w:hAnsi="仿宋" w:eastAsia="仿宋" w:cs="仿宋"/>
          <w:sz w:val="28"/>
          <w:szCs w:val="28"/>
        </w:rPr>
      </w:pPr>
    </w:p>
    <w:p w14:paraId="0F374E2E">
      <w:pPr>
        <w:pStyle w:val="54"/>
        <w:rPr>
          <w:rFonts w:hint="eastAsia" w:ascii="仿宋" w:hAnsi="仿宋" w:eastAsia="仿宋" w:cs="仿宋"/>
          <w:sz w:val="28"/>
          <w:szCs w:val="28"/>
        </w:rPr>
      </w:pPr>
    </w:p>
    <w:p w14:paraId="4C4BE0D1">
      <w:pPr>
        <w:pStyle w:val="54"/>
        <w:rPr>
          <w:rFonts w:hint="eastAsia" w:ascii="仿宋" w:hAnsi="仿宋" w:eastAsia="仿宋" w:cs="仿宋"/>
          <w:sz w:val="28"/>
          <w:szCs w:val="28"/>
        </w:rPr>
      </w:pPr>
    </w:p>
    <w:p w14:paraId="3D0ED39A">
      <w:pPr>
        <w:pStyle w:val="54"/>
        <w:rPr>
          <w:rFonts w:hint="eastAsia" w:ascii="仿宋" w:hAnsi="仿宋" w:eastAsia="仿宋" w:cs="仿宋"/>
          <w:sz w:val="28"/>
          <w:szCs w:val="28"/>
        </w:rPr>
      </w:pPr>
    </w:p>
    <w:p w14:paraId="7EE1AB3B">
      <w:pPr>
        <w:pStyle w:val="54"/>
        <w:rPr>
          <w:rFonts w:hint="eastAsia" w:ascii="仿宋" w:hAnsi="仿宋" w:eastAsia="仿宋" w:cs="仿宋"/>
          <w:sz w:val="28"/>
          <w:szCs w:val="28"/>
        </w:rPr>
      </w:pPr>
    </w:p>
    <w:p w14:paraId="1A2F7CC8">
      <w:pPr>
        <w:pStyle w:val="54"/>
        <w:rPr>
          <w:rFonts w:hint="eastAsia" w:ascii="仿宋" w:hAnsi="仿宋" w:eastAsia="仿宋" w:cs="仿宋"/>
          <w:b/>
          <w:bCs/>
          <w:color w:val="auto"/>
          <w:kern w:val="0"/>
          <w:sz w:val="24"/>
          <w:szCs w:val="24"/>
          <w:lang w:val="en-US" w:eastAsia="zh-CN" w:bidi="ar-SA"/>
        </w:rPr>
      </w:pPr>
      <w:r>
        <w:rPr>
          <w:rFonts w:hint="eastAsia" w:ascii="仿宋" w:hAnsi="仿宋" w:eastAsia="仿宋" w:cs="仿宋"/>
          <w:b/>
          <w:bCs/>
          <w:color w:val="auto"/>
          <w:kern w:val="0"/>
          <w:sz w:val="24"/>
          <w:szCs w:val="24"/>
          <w:lang w:val="en-US" w:eastAsia="zh-CN" w:bidi="ar-SA"/>
        </w:rPr>
        <w:t>附件八  其它投标人认为需要提供的资料和与评审评分有关的资料（</w:t>
      </w:r>
      <w:r>
        <w:rPr>
          <w:rFonts w:hint="eastAsia" w:ascii="仿宋" w:hAnsi="仿宋" w:eastAsia="仿宋" w:cs="仿宋"/>
          <w:b/>
          <w:bCs/>
          <w:color w:val="FF0000"/>
          <w:kern w:val="0"/>
          <w:sz w:val="24"/>
          <w:szCs w:val="24"/>
          <w:lang w:val="en-US" w:eastAsia="zh-CN" w:bidi="ar-SA"/>
        </w:rPr>
        <w:t>自拟</w:t>
      </w:r>
      <w:r>
        <w:rPr>
          <w:rFonts w:hint="eastAsia" w:ascii="仿宋" w:hAnsi="仿宋" w:eastAsia="仿宋" w:cs="仿宋"/>
          <w:b/>
          <w:bCs/>
          <w:color w:val="auto"/>
          <w:kern w:val="0"/>
          <w:sz w:val="24"/>
          <w:szCs w:val="24"/>
          <w:lang w:val="en-US" w:eastAsia="zh-CN" w:bidi="ar-SA"/>
        </w:rPr>
        <w:t>，如生产规模、设备条件、合作伙伴等）</w:t>
      </w:r>
    </w:p>
    <w:p w14:paraId="713BCC41">
      <w:pPr>
        <w:pStyle w:val="54"/>
        <w:rPr>
          <w:rFonts w:hint="eastAsia" w:ascii="仿宋" w:hAnsi="仿宋" w:eastAsia="仿宋" w:cs="仿宋"/>
          <w:sz w:val="28"/>
          <w:szCs w:val="28"/>
        </w:rPr>
      </w:pPr>
    </w:p>
    <w:p w14:paraId="29B8AB75">
      <w:pPr>
        <w:pStyle w:val="54"/>
        <w:rPr>
          <w:rFonts w:hint="eastAsia" w:ascii="仿宋" w:hAnsi="仿宋" w:eastAsia="仿宋" w:cs="仿宋"/>
          <w:sz w:val="28"/>
          <w:szCs w:val="28"/>
        </w:rPr>
      </w:pPr>
    </w:p>
    <w:p w14:paraId="491E6D13">
      <w:pPr>
        <w:pStyle w:val="54"/>
        <w:rPr>
          <w:rFonts w:hint="eastAsia" w:ascii="仿宋" w:hAnsi="仿宋" w:eastAsia="仿宋" w:cs="仿宋"/>
          <w:sz w:val="28"/>
          <w:szCs w:val="28"/>
        </w:rPr>
      </w:pPr>
    </w:p>
    <w:p w14:paraId="211C4C8C">
      <w:pPr>
        <w:pStyle w:val="54"/>
        <w:rPr>
          <w:rFonts w:hint="eastAsia" w:ascii="仿宋" w:hAnsi="仿宋" w:eastAsia="仿宋" w:cs="仿宋"/>
          <w:sz w:val="28"/>
          <w:szCs w:val="28"/>
        </w:rPr>
      </w:pPr>
    </w:p>
    <w:p w14:paraId="260F3CB1">
      <w:pPr>
        <w:pStyle w:val="54"/>
        <w:rPr>
          <w:rFonts w:hint="eastAsia" w:ascii="仿宋" w:hAnsi="仿宋" w:eastAsia="仿宋" w:cs="仿宋"/>
          <w:sz w:val="28"/>
          <w:szCs w:val="28"/>
        </w:rPr>
      </w:pPr>
    </w:p>
    <w:p w14:paraId="5E970719">
      <w:pPr>
        <w:pStyle w:val="54"/>
        <w:rPr>
          <w:rFonts w:hint="eastAsia" w:ascii="仿宋" w:hAnsi="仿宋" w:eastAsia="仿宋" w:cs="仿宋"/>
          <w:sz w:val="28"/>
          <w:szCs w:val="28"/>
        </w:rPr>
      </w:pPr>
    </w:p>
    <w:p w14:paraId="0CDE2D52">
      <w:pPr>
        <w:pStyle w:val="54"/>
        <w:rPr>
          <w:rFonts w:hint="eastAsia" w:ascii="仿宋" w:hAnsi="仿宋" w:eastAsia="仿宋" w:cs="仿宋"/>
          <w:sz w:val="28"/>
          <w:szCs w:val="28"/>
        </w:rPr>
      </w:pPr>
    </w:p>
    <w:p w14:paraId="46B9E35E">
      <w:pPr>
        <w:pStyle w:val="54"/>
        <w:rPr>
          <w:rFonts w:hint="eastAsia" w:ascii="仿宋" w:hAnsi="仿宋" w:eastAsia="仿宋" w:cs="仿宋"/>
          <w:sz w:val="28"/>
          <w:szCs w:val="28"/>
        </w:rPr>
      </w:pPr>
    </w:p>
    <w:p w14:paraId="40F4D8AE">
      <w:pPr>
        <w:pStyle w:val="54"/>
        <w:rPr>
          <w:rFonts w:hint="eastAsia" w:ascii="仿宋" w:hAnsi="仿宋" w:eastAsia="仿宋" w:cs="仿宋"/>
          <w:sz w:val="28"/>
          <w:szCs w:val="28"/>
        </w:rPr>
      </w:pPr>
    </w:p>
    <w:p w14:paraId="42B729C4">
      <w:pPr>
        <w:pStyle w:val="54"/>
        <w:rPr>
          <w:rFonts w:hint="eastAsia" w:ascii="仿宋" w:hAnsi="仿宋" w:eastAsia="仿宋" w:cs="仿宋"/>
          <w:sz w:val="28"/>
          <w:szCs w:val="28"/>
        </w:rPr>
      </w:pPr>
    </w:p>
    <w:p w14:paraId="21453FAC">
      <w:pPr>
        <w:pStyle w:val="54"/>
        <w:rPr>
          <w:rFonts w:hint="eastAsia" w:ascii="仿宋" w:hAnsi="仿宋" w:eastAsia="仿宋" w:cs="仿宋"/>
          <w:sz w:val="28"/>
          <w:szCs w:val="28"/>
        </w:rPr>
      </w:pPr>
    </w:p>
    <w:p w14:paraId="20EFE2B4">
      <w:pPr>
        <w:pStyle w:val="54"/>
        <w:rPr>
          <w:rFonts w:hint="eastAsia" w:ascii="仿宋" w:hAnsi="仿宋" w:eastAsia="仿宋" w:cs="仿宋"/>
          <w:sz w:val="28"/>
          <w:szCs w:val="28"/>
        </w:rPr>
      </w:pPr>
    </w:p>
    <w:p w14:paraId="12EE5286">
      <w:pPr>
        <w:pStyle w:val="54"/>
        <w:rPr>
          <w:rFonts w:hint="eastAsia" w:ascii="仿宋" w:hAnsi="仿宋" w:eastAsia="仿宋" w:cs="仿宋"/>
          <w:sz w:val="28"/>
          <w:szCs w:val="28"/>
        </w:rPr>
      </w:pPr>
    </w:p>
    <w:p w14:paraId="20E123E0">
      <w:pPr>
        <w:pStyle w:val="54"/>
        <w:rPr>
          <w:rFonts w:hint="eastAsia" w:ascii="仿宋" w:hAnsi="仿宋" w:eastAsia="仿宋" w:cs="仿宋"/>
          <w:sz w:val="28"/>
          <w:szCs w:val="28"/>
        </w:rPr>
      </w:pPr>
    </w:p>
    <w:p w14:paraId="398D9A8E">
      <w:pPr>
        <w:pStyle w:val="54"/>
        <w:rPr>
          <w:rFonts w:hint="eastAsia" w:ascii="仿宋" w:hAnsi="仿宋" w:eastAsia="仿宋" w:cs="仿宋"/>
          <w:sz w:val="28"/>
          <w:szCs w:val="28"/>
        </w:rPr>
      </w:pPr>
    </w:p>
    <w:p w14:paraId="34306CD9">
      <w:pPr>
        <w:pStyle w:val="54"/>
        <w:rPr>
          <w:rFonts w:hint="eastAsia" w:ascii="仿宋" w:hAnsi="仿宋" w:eastAsia="仿宋" w:cs="仿宋"/>
          <w:sz w:val="28"/>
          <w:szCs w:val="28"/>
        </w:rPr>
      </w:pPr>
    </w:p>
    <w:p w14:paraId="12DD9086">
      <w:pPr>
        <w:pStyle w:val="54"/>
        <w:rPr>
          <w:rFonts w:hint="eastAsia" w:ascii="仿宋" w:hAnsi="仿宋" w:eastAsia="仿宋" w:cs="仿宋"/>
          <w:sz w:val="28"/>
          <w:szCs w:val="28"/>
        </w:rPr>
      </w:pPr>
    </w:p>
    <w:p w14:paraId="5E7C0F8D">
      <w:pPr>
        <w:pStyle w:val="54"/>
        <w:rPr>
          <w:rFonts w:hint="eastAsia" w:ascii="仿宋" w:hAnsi="仿宋" w:eastAsia="仿宋" w:cs="仿宋"/>
          <w:sz w:val="28"/>
          <w:szCs w:val="28"/>
        </w:rPr>
      </w:pPr>
    </w:p>
    <w:p w14:paraId="5D4F324D">
      <w:pPr>
        <w:pStyle w:val="54"/>
        <w:rPr>
          <w:rFonts w:hint="eastAsia" w:ascii="仿宋" w:hAnsi="仿宋" w:eastAsia="仿宋" w:cs="仿宋"/>
          <w:sz w:val="28"/>
          <w:szCs w:val="28"/>
        </w:rPr>
      </w:pPr>
    </w:p>
    <w:p w14:paraId="2B983EFA">
      <w:pPr>
        <w:pStyle w:val="54"/>
        <w:rPr>
          <w:rFonts w:hint="eastAsia" w:ascii="仿宋" w:hAnsi="仿宋" w:eastAsia="仿宋" w:cs="仿宋"/>
          <w:sz w:val="28"/>
          <w:szCs w:val="28"/>
        </w:rPr>
      </w:pPr>
    </w:p>
    <w:p w14:paraId="11AC2406">
      <w:pPr>
        <w:pStyle w:val="54"/>
        <w:rPr>
          <w:rFonts w:hint="eastAsia" w:ascii="仿宋" w:hAnsi="仿宋" w:eastAsia="仿宋" w:cs="仿宋"/>
          <w:b/>
          <w:bCs/>
          <w:color w:val="auto"/>
          <w:kern w:val="2"/>
          <w:sz w:val="24"/>
          <w:szCs w:val="24"/>
          <w:lang w:val="en-US" w:eastAsia="zh-CN" w:bidi="ar-SA"/>
        </w:rPr>
      </w:pPr>
    </w:p>
    <w:p w14:paraId="49E52E37">
      <w:pPr>
        <w:pStyle w:val="54"/>
        <w:rPr>
          <w:rFonts w:hint="eastAsia" w:ascii="仿宋" w:hAnsi="仿宋" w:eastAsia="仿宋" w:cs="仿宋"/>
          <w:b/>
          <w:bCs/>
          <w:color w:val="auto"/>
          <w:kern w:val="2"/>
          <w:sz w:val="24"/>
          <w:szCs w:val="24"/>
          <w:lang w:val="en-US" w:eastAsia="zh-CN" w:bidi="ar-SA"/>
        </w:rPr>
      </w:pPr>
    </w:p>
    <w:p w14:paraId="2639949D">
      <w:pPr>
        <w:pStyle w:val="54"/>
        <w:rPr>
          <w:rFonts w:hint="eastAsia" w:ascii="仿宋" w:hAnsi="仿宋" w:eastAsia="仿宋" w:cs="仿宋"/>
          <w:b/>
          <w:bCs/>
          <w:color w:val="auto"/>
          <w:kern w:val="2"/>
          <w:sz w:val="24"/>
          <w:szCs w:val="24"/>
          <w:lang w:val="en-US" w:eastAsia="zh-CN" w:bidi="ar-SA"/>
        </w:rPr>
      </w:pPr>
    </w:p>
    <w:p w14:paraId="43207272">
      <w:pPr>
        <w:pStyle w:val="54"/>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附件九 供应商调查问卷（</w:t>
      </w:r>
      <w:r>
        <w:rPr>
          <w:rFonts w:hint="eastAsia" w:ascii="仿宋" w:hAnsi="仿宋" w:eastAsia="仿宋" w:cs="仿宋"/>
          <w:b/>
          <w:bCs/>
          <w:color w:val="FF0000"/>
          <w:kern w:val="2"/>
          <w:sz w:val="24"/>
          <w:szCs w:val="24"/>
          <w:lang w:val="en-US" w:eastAsia="zh-CN" w:bidi="ar-SA"/>
        </w:rPr>
        <w:t>已合作供应商可免</w:t>
      </w:r>
      <w:r>
        <w:rPr>
          <w:rFonts w:hint="eastAsia" w:ascii="仿宋" w:hAnsi="仿宋" w:eastAsia="仿宋" w:cs="仿宋"/>
          <w:b/>
          <w:bCs/>
          <w:color w:val="auto"/>
          <w:kern w:val="2"/>
          <w:sz w:val="24"/>
          <w:szCs w:val="24"/>
          <w:lang w:val="en-US" w:eastAsia="zh-CN" w:bidi="ar-SA"/>
        </w:rPr>
        <w:t>）</w:t>
      </w:r>
    </w:p>
    <w:p w14:paraId="1D4E4D3E">
      <w:pPr>
        <w:pStyle w:val="54"/>
        <w:rPr>
          <w:rFonts w:hint="default" w:ascii="仿宋" w:hAnsi="仿宋" w:eastAsia="仿宋" w:cs="仿宋"/>
          <w:b/>
          <w:bCs/>
          <w:color w:val="auto"/>
          <w:kern w:val="2"/>
          <w:sz w:val="24"/>
          <w:szCs w:val="24"/>
          <w:lang w:val="en-US" w:eastAsia="zh-CN" w:bidi="ar-SA"/>
        </w:rPr>
      </w:pPr>
    </w:p>
    <w:p w14:paraId="2A875E44">
      <w:pPr>
        <w:pStyle w:val="54"/>
        <w:rPr>
          <w:rFonts w:hint="default" w:ascii="仿宋" w:hAnsi="仿宋" w:eastAsia="仿宋" w:cs="仿宋"/>
          <w:b/>
          <w:bCs/>
          <w:color w:val="auto"/>
          <w:kern w:val="2"/>
          <w:sz w:val="24"/>
          <w:szCs w:val="24"/>
          <w:lang w:val="en-US" w:eastAsia="zh-CN" w:bidi="ar-SA"/>
        </w:rPr>
      </w:pPr>
    </w:p>
    <w:p w14:paraId="44233F4D">
      <w:pPr>
        <w:spacing w:line="360" w:lineRule="auto"/>
        <w:jc w:val="center"/>
        <w:rPr>
          <w:rFonts w:hint="eastAsia" w:ascii="宋体" w:hAnsi="宋体" w:cs="宋体"/>
          <w:b/>
          <w:bCs/>
          <w:kern w:val="0"/>
          <w:sz w:val="30"/>
          <w:szCs w:val="30"/>
        </w:rPr>
      </w:pPr>
      <w:r>
        <w:rPr>
          <w:rFonts w:hint="eastAsia" w:ascii="仿宋" w:hAnsi="仿宋" w:eastAsia="仿宋" w:cs="仿宋"/>
          <w:sz w:val="36"/>
          <w:szCs w:val="36"/>
          <w:u w:val="none"/>
          <w:lang w:val="en-US" w:eastAsia="zh-CN"/>
        </w:rPr>
        <w:t>广东天元实业集团股份有限公司</w:t>
      </w:r>
      <w:r>
        <w:rPr>
          <w:rFonts w:hint="eastAsia" w:ascii="宋体" w:hAnsi="宋体" w:cs="宋体"/>
          <w:b/>
          <w:bCs/>
          <w:kern w:val="0"/>
          <w:sz w:val="30"/>
          <w:szCs w:val="30"/>
        </w:rPr>
        <w:t xml:space="preserve"> </w:t>
      </w:r>
    </w:p>
    <w:p w14:paraId="5EBBC8A2">
      <w:pPr>
        <w:spacing w:line="360" w:lineRule="auto"/>
        <w:jc w:val="center"/>
        <w:rPr>
          <w:rFonts w:ascii="宋体" w:hAnsi="宋体" w:cs="宋体"/>
          <w:b/>
          <w:bCs/>
          <w:kern w:val="0"/>
          <w:sz w:val="30"/>
          <w:szCs w:val="30"/>
        </w:rPr>
      </w:pPr>
      <w:r>
        <w:rPr>
          <w:rFonts w:hint="eastAsia" w:ascii="宋体" w:hAnsi="宋体" w:cs="宋体"/>
          <w:b/>
          <w:bCs/>
          <w:kern w:val="0"/>
          <w:sz w:val="30"/>
          <w:szCs w:val="30"/>
        </w:rPr>
        <w:t>供应商调查问卷</w:t>
      </w:r>
    </w:p>
    <w:p w14:paraId="592C219D">
      <w:pPr>
        <w:widowControl/>
        <w:spacing w:line="300" w:lineRule="exact"/>
        <w:jc w:val="left"/>
        <w:rPr>
          <w:rFonts w:ascii="宋体" w:hAnsi="宋体" w:cs="宋体"/>
          <w:kern w:val="0"/>
          <w:sz w:val="20"/>
          <w:szCs w:val="20"/>
        </w:rPr>
      </w:pPr>
      <w:r>
        <w:rPr>
          <w:rFonts w:hint="eastAsia" w:ascii="宋体" w:hAnsi="宋体" w:cs="宋体"/>
          <w:b/>
          <w:bCs/>
          <w:kern w:val="0"/>
          <w:sz w:val="24"/>
        </w:rPr>
        <w:t>申明：</w:t>
      </w:r>
    </w:p>
    <w:p w14:paraId="2ADB4711">
      <w:pPr>
        <w:spacing w:line="300" w:lineRule="exact"/>
        <w:rPr>
          <w:rFonts w:ascii="宋体" w:hAnsi="宋体" w:cs="宋体"/>
          <w:b/>
          <w:i/>
          <w:kern w:val="0"/>
          <w:sz w:val="18"/>
          <w:szCs w:val="18"/>
        </w:rPr>
      </w:pPr>
      <w:r>
        <w:rPr>
          <w:rFonts w:hint="eastAsia" w:ascii="宋体" w:hAnsi="宋体" w:cs="宋体"/>
          <w:kern w:val="0"/>
          <w:sz w:val="18"/>
          <w:szCs w:val="18"/>
        </w:rPr>
        <w:t>1. 本调查旨在了解供方信息，按照供应商选择标准进行供应商的开发、选择。</w:t>
      </w:r>
      <w:r>
        <w:rPr>
          <w:rFonts w:hint="eastAsia" w:ascii="宋体" w:hAnsi="宋体" w:cs="宋体"/>
          <w:kern w:val="0"/>
          <w:sz w:val="18"/>
          <w:szCs w:val="18"/>
        </w:rPr>
        <w:br w:type="textWrapping"/>
      </w:r>
      <w:r>
        <w:rPr>
          <w:rFonts w:hint="eastAsia" w:ascii="宋体" w:hAnsi="宋体" w:cs="宋体"/>
          <w:kern w:val="0"/>
          <w:sz w:val="18"/>
          <w:szCs w:val="18"/>
        </w:rPr>
        <w:t>2. 本公司对企业提供的信息承担保密责任，这些信息不会被用于本公司选择供方以外的其它商业目的。</w:t>
      </w:r>
      <w:r>
        <w:rPr>
          <w:rFonts w:hint="eastAsia" w:ascii="宋体" w:hAnsi="宋体" w:cs="宋体"/>
          <w:kern w:val="0"/>
          <w:sz w:val="18"/>
          <w:szCs w:val="18"/>
        </w:rPr>
        <w:br w:type="textWrapping"/>
      </w:r>
      <w:r>
        <w:rPr>
          <w:rFonts w:hint="eastAsia" w:ascii="宋体" w:hAnsi="宋体" w:cs="宋体"/>
          <w:kern w:val="0"/>
          <w:sz w:val="18"/>
          <w:szCs w:val="18"/>
        </w:rPr>
        <w:t>3. 填表企业明确了解并同意接受本公司或由本公司安排的现场考察。</w:t>
      </w:r>
      <w:r>
        <w:rPr>
          <w:rFonts w:hint="eastAsia" w:ascii="宋体" w:hAnsi="宋体" w:cs="宋体"/>
          <w:kern w:val="0"/>
          <w:sz w:val="18"/>
          <w:szCs w:val="18"/>
        </w:rPr>
        <w:br w:type="textWrapping"/>
      </w:r>
      <w:r>
        <w:rPr>
          <w:rFonts w:hint="eastAsia" w:ascii="宋体" w:hAnsi="宋体" w:cs="宋体"/>
          <w:kern w:val="0"/>
          <w:sz w:val="18"/>
          <w:szCs w:val="18"/>
        </w:rPr>
        <w:t>4. 填表企业对所填内容的真实性负责。</w:t>
      </w:r>
      <w:r>
        <w:rPr>
          <w:rFonts w:hint="eastAsia" w:ascii="宋体" w:hAnsi="宋体" w:cs="宋体"/>
          <w:kern w:val="0"/>
          <w:sz w:val="18"/>
          <w:szCs w:val="18"/>
        </w:rPr>
        <w:br w:type="textWrapping"/>
      </w:r>
      <w:r>
        <w:rPr>
          <w:rFonts w:hint="eastAsia" w:ascii="宋体" w:hAnsi="宋体" w:cs="宋体"/>
          <w:b/>
          <w:kern w:val="0"/>
          <w:sz w:val="18"/>
          <w:szCs w:val="18"/>
        </w:rPr>
        <w:t>5.</w:t>
      </w:r>
      <w:r>
        <w:rPr>
          <w:rFonts w:hint="eastAsia" w:ascii="宋体" w:hAnsi="宋体" w:cs="宋体"/>
          <w:b/>
          <w:i/>
          <w:kern w:val="0"/>
          <w:sz w:val="18"/>
          <w:szCs w:val="18"/>
        </w:rPr>
        <w:t xml:space="preserve"> 以下所有要求填写的信息不能为空，如果贵公司认为不适用，可以填写不“不适用”或“无”。</w:t>
      </w:r>
    </w:p>
    <w:tbl>
      <w:tblPr>
        <w:tblStyle w:val="20"/>
        <w:tblW w:w="9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8"/>
        <w:gridCol w:w="181"/>
        <w:gridCol w:w="432"/>
        <w:gridCol w:w="288"/>
        <w:gridCol w:w="180"/>
        <w:gridCol w:w="180"/>
        <w:gridCol w:w="498"/>
        <w:gridCol w:w="18"/>
        <w:gridCol w:w="7"/>
        <w:gridCol w:w="449"/>
        <w:gridCol w:w="108"/>
        <w:gridCol w:w="86"/>
        <w:gridCol w:w="274"/>
        <w:gridCol w:w="45"/>
        <w:gridCol w:w="30"/>
        <w:gridCol w:w="465"/>
        <w:gridCol w:w="292"/>
        <w:gridCol w:w="52"/>
        <w:gridCol w:w="556"/>
        <w:gridCol w:w="180"/>
        <w:gridCol w:w="180"/>
        <w:gridCol w:w="477"/>
        <w:gridCol w:w="135"/>
        <w:gridCol w:w="108"/>
        <w:gridCol w:w="180"/>
        <w:gridCol w:w="286"/>
        <w:gridCol w:w="614"/>
        <w:gridCol w:w="95"/>
        <w:gridCol w:w="85"/>
        <w:gridCol w:w="1902"/>
      </w:tblGrid>
      <w:tr w14:paraId="641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640" w:type="dxa"/>
            <w:gridSpan w:val="31"/>
          </w:tcPr>
          <w:p w14:paraId="4FF95DA8">
            <w:pPr>
              <w:spacing w:line="300" w:lineRule="exact"/>
              <w:rPr>
                <w:b/>
              </w:rPr>
            </w:pPr>
            <w:r>
              <w:rPr>
                <w:rFonts w:hint="eastAsia"/>
                <w:b/>
              </w:rPr>
              <w:t>一、</w:t>
            </w:r>
            <w:r>
              <w:rPr>
                <w:rFonts w:hint="eastAsia" w:ascii="宋体" w:hAnsi="宋体" w:cs="宋体"/>
                <w:b/>
                <w:bCs/>
                <w:kern w:val="0"/>
                <w:szCs w:val="21"/>
              </w:rPr>
              <w:t>组织状况</w:t>
            </w:r>
          </w:p>
        </w:tc>
      </w:tr>
      <w:tr w14:paraId="11DD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8" w:space="0"/>
              <w:left w:val="single" w:color="auto" w:sz="8" w:space="0"/>
              <w:bottom w:val="single" w:color="auto" w:sz="4" w:space="0"/>
              <w:right w:val="single" w:color="000000" w:sz="8" w:space="0"/>
            </w:tcBorders>
            <w:shd w:val="clear" w:color="auto" w:fill="auto"/>
            <w:vAlign w:val="center"/>
          </w:tcPr>
          <w:p w14:paraId="7FFCD064">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rPr>
              <w:t>供应商名称：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6F5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49F421B">
            <w:pPr>
              <w:widowControl/>
              <w:spacing w:line="300" w:lineRule="exact"/>
              <w:jc w:val="left"/>
              <w:rPr>
                <w:rFonts w:ascii="宋体" w:hAnsi="宋体" w:cs="宋体"/>
                <w:kern w:val="0"/>
                <w:sz w:val="20"/>
                <w:szCs w:val="20"/>
              </w:rPr>
            </w:pPr>
            <w:r>
              <w:rPr>
                <w:rFonts w:hint="eastAsia" w:ascii="宋体" w:hAnsi="宋体" w:cs="宋体"/>
                <w:kern w:val="0"/>
                <w:sz w:val="20"/>
                <w:szCs w:val="20"/>
              </w:rPr>
              <w:t>注册地址：</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0B59C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225D534B">
            <w:pPr>
              <w:widowControl/>
              <w:spacing w:line="300" w:lineRule="exact"/>
              <w:jc w:val="left"/>
              <w:rPr>
                <w:rFonts w:ascii="宋体" w:hAnsi="宋体" w:cs="宋体"/>
                <w:kern w:val="0"/>
                <w:sz w:val="20"/>
                <w:szCs w:val="20"/>
              </w:rPr>
            </w:pPr>
            <w:r>
              <w:rPr>
                <w:rFonts w:hint="eastAsia" w:ascii="宋体" w:hAnsi="宋体" w:cs="宋体"/>
                <w:kern w:val="0"/>
                <w:sz w:val="20"/>
                <w:szCs w:val="20"/>
              </w:rPr>
              <w:t>成立时间：</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3DC3E179">
            <w:pPr>
              <w:widowControl/>
              <w:spacing w:line="300" w:lineRule="exact"/>
              <w:jc w:val="left"/>
              <w:rPr>
                <w:rFonts w:ascii="宋体" w:hAnsi="宋体" w:cs="宋体"/>
                <w:kern w:val="0"/>
                <w:sz w:val="20"/>
                <w:szCs w:val="20"/>
              </w:rPr>
            </w:pPr>
            <w:r>
              <w:rPr>
                <w:rFonts w:hint="eastAsia" w:ascii="宋体" w:hAnsi="宋体" w:cs="宋体"/>
                <w:kern w:val="0"/>
                <w:sz w:val="20"/>
                <w:szCs w:val="20"/>
              </w:rPr>
              <w:t>注册资本：</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2230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842" w:type="dxa"/>
            <w:gridSpan w:val="19"/>
            <w:tcBorders>
              <w:top w:val="single" w:color="auto" w:sz="4" w:space="0"/>
              <w:left w:val="single" w:color="auto" w:sz="8" w:space="0"/>
              <w:bottom w:val="single" w:color="auto" w:sz="4" w:space="0"/>
              <w:right w:val="single" w:color="auto" w:sz="4" w:space="0"/>
            </w:tcBorders>
            <w:shd w:val="clear" w:color="auto" w:fill="auto"/>
            <w:vAlign w:val="center"/>
          </w:tcPr>
          <w:p w14:paraId="76659080">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生产厂址：</w:t>
            </w:r>
            <w:r>
              <w:rPr>
                <w:rFonts w:hint="eastAsia" w:ascii="仿宋" w:hAnsi="仿宋" w:eastAsia="仿宋" w:cs="仿宋"/>
                <w:sz w:val="28"/>
                <w:szCs w:val="28"/>
                <w:u w:val="none"/>
                <w:lang w:val="en-US" w:eastAsia="zh-CN"/>
              </w:rPr>
              <w:t xml:space="preserve"> </w:t>
            </w:r>
          </w:p>
        </w:tc>
        <w:tc>
          <w:tcPr>
            <w:tcW w:w="4798" w:type="dxa"/>
            <w:gridSpan w:val="12"/>
            <w:tcBorders>
              <w:top w:val="single" w:color="auto" w:sz="4" w:space="0"/>
              <w:left w:val="nil"/>
              <w:bottom w:val="single" w:color="auto" w:sz="4" w:space="0"/>
              <w:right w:val="single" w:color="000000" w:sz="8" w:space="0"/>
            </w:tcBorders>
            <w:shd w:val="clear" w:color="auto" w:fill="auto"/>
            <w:vAlign w:val="center"/>
          </w:tcPr>
          <w:p w14:paraId="50C05CDB">
            <w:pPr>
              <w:widowControl/>
              <w:spacing w:line="300" w:lineRule="exact"/>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企业网址：</w:t>
            </w:r>
            <w:r>
              <w:rPr>
                <w:rFonts w:hint="eastAsia" w:ascii="仿宋" w:hAnsi="仿宋" w:eastAsia="仿宋" w:cs="仿宋"/>
                <w:sz w:val="28"/>
                <w:szCs w:val="28"/>
                <w:u w:val="none"/>
                <w:lang w:val="en-US" w:eastAsia="zh-CN"/>
              </w:rPr>
              <w:t xml:space="preserve"> </w:t>
            </w:r>
          </w:p>
        </w:tc>
      </w:tr>
      <w:tr w14:paraId="54D0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3E1F0AE">
            <w:pPr>
              <w:widowControl/>
              <w:spacing w:line="300" w:lineRule="exact"/>
              <w:jc w:val="left"/>
              <w:rPr>
                <w:rFonts w:ascii="宋体" w:hAnsi="宋体" w:cs="宋体"/>
                <w:kern w:val="0"/>
                <w:sz w:val="20"/>
                <w:szCs w:val="20"/>
              </w:rPr>
            </w:pPr>
            <w:r>
              <w:rPr>
                <w:rFonts w:hint="eastAsia" w:ascii="宋体" w:hAnsi="宋体" w:cs="宋体"/>
                <w:kern w:val="0"/>
                <w:sz w:val="20"/>
                <w:szCs w:val="20"/>
              </w:rPr>
              <w:t>员工状况</w:t>
            </w:r>
          </w:p>
        </w:tc>
        <w:tc>
          <w:tcPr>
            <w:tcW w:w="8383" w:type="dxa"/>
            <w:gridSpan w:val="29"/>
            <w:tcBorders>
              <w:top w:val="single" w:color="auto" w:sz="4" w:space="0"/>
              <w:left w:val="nil"/>
              <w:bottom w:val="single" w:color="auto" w:sz="4" w:space="0"/>
              <w:right w:val="single" w:color="000000" w:sz="8" w:space="0"/>
            </w:tcBorders>
            <w:shd w:val="clear" w:color="auto" w:fill="auto"/>
            <w:vAlign w:val="center"/>
          </w:tcPr>
          <w:p w14:paraId="0A16D71C">
            <w:pPr>
              <w:widowControl/>
              <w:spacing w:line="300" w:lineRule="exact"/>
              <w:jc w:val="left"/>
              <w:rPr>
                <w:rFonts w:ascii="宋体" w:hAnsi="宋体" w:cs="宋体"/>
                <w:kern w:val="0"/>
                <w:sz w:val="20"/>
                <w:szCs w:val="20"/>
              </w:rPr>
            </w:pPr>
            <w:r>
              <w:rPr>
                <w:rFonts w:hint="eastAsia" w:ascii="宋体" w:hAnsi="宋体" w:cs="宋体"/>
                <w:kern w:val="0"/>
                <w:sz w:val="20"/>
                <w:szCs w:val="20"/>
              </w:rPr>
              <w:t>总数：</w:t>
            </w:r>
            <w:r>
              <w:rPr>
                <w:rFonts w:hint="eastAsia" w:ascii="宋体" w:hAnsi="宋体" w:cs="宋体"/>
                <w:kern w:val="0"/>
                <w:sz w:val="20"/>
                <w:szCs w:val="20"/>
                <w:u w:val="single"/>
              </w:rPr>
              <w:t xml:space="preserve">   　  </w:t>
            </w:r>
            <w:r>
              <w:rPr>
                <w:rFonts w:hint="eastAsia" w:ascii="宋体" w:hAnsi="宋体" w:cs="宋体"/>
                <w:kern w:val="0"/>
                <w:sz w:val="20"/>
                <w:szCs w:val="20"/>
              </w:rPr>
              <w:t>人； 其中管理：</w:t>
            </w:r>
            <w:r>
              <w:rPr>
                <w:rFonts w:hint="eastAsia" w:ascii="宋体" w:hAnsi="宋体" w:cs="宋体"/>
                <w:kern w:val="0"/>
                <w:sz w:val="20"/>
                <w:szCs w:val="20"/>
                <w:u w:val="single"/>
              </w:rPr>
              <w:t xml:space="preserve">   　  </w:t>
            </w:r>
            <w:r>
              <w:rPr>
                <w:rFonts w:hint="eastAsia" w:ascii="宋体" w:hAnsi="宋体" w:cs="宋体"/>
                <w:kern w:val="0"/>
                <w:sz w:val="20"/>
                <w:szCs w:val="20"/>
              </w:rPr>
              <w:t>人；技术</w:t>
            </w:r>
            <w:r>
              <w:rPr>
                <w:rFonts w:hint="eastAsia" w:ascii="宋体" w:hAnsi="宋体" w:cs="宋体"/>
                <w:kern w:val="0"/>
                <w:sz w:val="20"/>
                <w:szCs w:val="20"/>
                <w:u w:val="single"/>
              </w:rPr>
              <w:t xml:space="preserve">   　  </w:t>
            </w:r>
            <w:r>
              <w:rPr>
                <w:rFonts w:hint="eastAsia" w:ascii="宋体" w:hAnsi="宋体" w:cs="宋体"/>
                <w:kern w:val="0"/>
                <w:sz w:val="20"/>
                <w:szCs w:val="20"/>
              </w:rPr>
              <w:t>人；质检</w:t>
            </w:r>
            <w:r>
              <w:rPr>
                <w:rFonts w:hint="eastAsia" w:ascii="宋体" w:hAnsi="宋体" w:cs="宋体"/>
                <w:kern w:val="0"/>
                <w:sz w:val="20"/>
                <w:szCs w:val="20"/>
                <w:u w:val="single"/>
              </w:rPr>
              <w:t xml:space="preserve">   　  </w:t>
            </w:r>
            <w:r>
              <w:rPr>
                <w:rFonts w:hint="eastAsia" w:ascii="宋体" w:hAnsi="宋体" w:cs="宋体"/>
                <w:kern w:val="0"/>
                <w:sz w:val="20"/>
                <w:szCs w:val="20"/>
              </w:rPr>
              <w:t>人</w:t>
            </w:r>
          </w:p>
          <w:p w14:paraId="3609165D">
            <w:pPr>
              <w:widowControl/>
              <w:spacing w:line="300" w:lineRule="exact"/>
              <w:jc w:val="left"/>
              <w:rPr>
                <w:rFonts w:ascii="宋体" w:hAnsi="宋体" w:cs="宋体"/>
                <w:kern w:val="0"/>
                <w:sz w:val="20"/>
                <w:szCs w:val="20"/>
              </w:rPr>
            </w:pPr>
            <w:r>
              <w:rPr>
                <w:rFonts w:hint="eastAsia" w:ascii="宋体" w:hAnsi="宋体" w:cs="宋体"/>
                <w:kern w:val="0"/>
                <w:sz w:val="20"/>
                <w:szCs w:val="20"/>
              </w:rPr>
              <w:t>学历构成： 研究生及以上：</w:t>
            </w:r>
            <w:r>
              <w:rPr>
                <w:rFonts w:hint="eastAsia" w:ascii="宋体" w:hAnsi="宋体" w:cs="宋体"/>
                <w:kern w:val="0"/>
                <w:sz w:val="20"/>
                <w:szCs w:val="20"/>
                <w:u w:val="single"/>
              </w:rPr>
              <w:t xml:space="preserve">   　  </w:t>
            </w:r>
            <w:r>
              <w:rPr>
                <w:rFonts w:hint="eastAsia" w:ascii="宋体" w:hAnsi="宋体" w:cs="宋体"/>
                <w:kern w:val="0"/>
                <w:sz w:val="20"/>
                <w:szCs w:val="20"/>
              </w:rPr>
              <w:t>人；大专本科</w:t>
            </w:r>
            <w:r>
              <w:rPr>
                <w:rFonts w:hint="eastAsia" w:ascii="宋体" w:hAnsi="宋体" w:cs="宋体"/>
                <w:kern w:val="0"/>
                <w:sz w:val="20"/>
                <w:szCs w:val="20"/>
                <w:u w:val="single"/>
              </w:rPr>
              <w:t xml:space="preserve">   　  </w:t>
            </w:r>
            <w:r>
              <w:rPr>
                <w:rFonts w:hint="eastAsia" w:ascii="宋体" w:hAnsi="宋体" w:cs="宋体"/>
                <w:kern w:val="0"/>
                <w:sz w:val="20"/>
                <w:szCs w:val="20"/>
              </w:rPr>
              <w:t>人；高中及以下</w:t>
            </w:r>
            <w:r>
              <w:rPr>
                <w:rFonts w:hint="eastAsia" w:ascii="宋体" w:hAnsi="宋体" w:cs="宋体"/>
                <w:kern w:val="0"/>
                <w:sz w:val="20"/>
                <w:szCs w:val="20"/>
                <w:u w:val="single"/>
              </w:rPr>
              <w:t xml:space="preserve">   　  </w:t>
            </w:r>
            <w:r>
              <w:rPr>
                <w:rFonts w:hint="eastAsia" w:ascii="宋体" w:hAnsi="宋体" w:cs="宋体"/>
                <w:kern w:val="0"/>
                <w:sz w:val="20"/>
                <w:szCs w:val="20"/>
              </w:rPr>
              <w:t>人</w:t>
            </w:r>
          </w:p>
        </w:tc>
      </w:tr>
      <w:tr w14:paraId="58A58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25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315223">
            <w:pPr>
              <w:widowControl/>
              <w:spacing w:line="300" w:lineRule="exact"/>
              <w:jc w:val="left"/>
              <w:rPr>
                <w:rFonts w:ascii="宋体" w:hAnsi="宋体" w:cs="宋体"/>
                <w:kern w:val="0"/>
                <w:sz w:val="20"/>
                <w:szCs w:val="20"/>
              </w:rPr>
            </w:pPr>
            <w:r>
              <w:rPr>
                <w:rFonts w:hint="eastAsia" w:ascii="宋体" w:hAnsi="宋体" w:cs="宋体"/>
                <w:kern w:val="0"/>
                <w:szCs w:val="21"/>
              </w:rPr>
              <w:t>企业性质</w:t>
            </w:r>
          </w:p>
        </w:tc>
        <w:tc>
          <w:tcPr>
            <w:tcW w:w="3533" w:type="dxa"/>
            <w:gridSpan w:val="16"/>
            <w:tcBorders>
              <w:top w:val="single" w:color="auto" w:sz="4" w:space="0"/>
              <w:left w:val="nil"/>
              <w:bottom w:val="single" w:color="auto" w:sz="4" w:space="0"/>
              <w:right w:val="single" w:color="auto" w:sz="4" w:space="0"/>
            </w:tcBorders>
            <w:shd w:val="clear" w:color="auto" w:fill="auto"/>
            <w:vAlign w:val="center"/>
          </w:tcPr>
          <w:p w14:paraId="5996C08F">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生产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贸易　　  </w:t>
            </w:r>
            <w:r>
              <w:rPr>
                <w:rFonts w:hint="eastAsia" w:ascii="仿宋" w:hAnsi="仿宋" w:eastAsia="仿宋" w:cs="仿宋"/>
                <w:b/>
                <w:bCs/>
                <w:color w:val="auto"/>
                <w:sz w:val="24"/>
                <w:szCs w:val="24"/>
              </w:rPr>
              <w:sym w:font="Wingdings 2" w:char="00A3"/>
            </w:r>
            <w:r>
              <w:rPr>
                <w:rFonts w:hint="eastAsia" w:ascii="宋体" w:hAnsi="宋体" w:cs="宋体"/>
                <w:kern w:val="0"/>
                <w:szCs w:val="21"/>
              </w:rPr>
              <w:t>经销</w:t>
            </w:r>
          </w:p>
        </w:tc>
        <w:tc>
          <w:tcPr>
            <w:tcW w:w="4850" w:type="dxa"/>
            <w:gridSpan w:val="13"/>
            <w:tcBorders>
              <w:top w:val="single" w:color="auto" w:sz="4" w:space="0"/>
              <w:left w:val="single" w:color="auto" w:sz="4" w:space="0"/>
              <w:bottom w:val="single" w:color="auto" w:sz="4" w:space="0"/>
              <w:right w:val="single" w:color="000000" w:sz="8" w:space="0"/>
            </w:tcBorders>
            <w:shd w:val="clear" w:color="auto" w:fill="auto"/>
            <w:vAlign w:val="center"/>
          </w:tcPr>
          <w:p w14:paraId="2F25A521">
            <w:pPr>
              <w:widowControl/>
              <w:spacing w:line="300" w:lineRule="exact"/>
              <w:jc w:val="left"/>
              <w:rPr>
                <w:rFonts w:ascii="宋体" w:hAnsi="宋体" w:cs="宋体"/>
                <w:kern w:val="0"/>
                <w:sz w:val="20"/>
                <w:szCs w:val="20"/>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民营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国有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合资    </w:t>
            </w:r>
            <w:r>
              <w:rPr>
                <w:rFonts w:hint="eastAsia" w:ascii="仿宋" w:hAnsi="仿宋" w:eastAsia="仿宋" w:cs="仿宋"/>
                <w:b/>
                <w:bCs/>
                <w:color w:val="auto"/>
                <w:sz w:val="24"/>
                <w:szCs w:val="24"/>
              </w:rPr>
              <w:sym w:font="Wingdings 2" w:char="00A3"/>
            </w:r>
            <w:r>
              <w:rPr>
                <w:rFonts w:hint="eastAsia" w:ascii="宋体" w:hAnsi="宋体" w:cs="宋体"/>
                <w:kern w:val="0"/>
                <w:szCs w:val="21"/>
              </w:rPr>
              <w:t>外资</w:t>
            </w:r>
          </w:p>
        </w:tc>
      </w:tr>
      <w:tr w14:paraId="7808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4B7178A1">
            <w:pPr>
              <w:widowControl/>
              <w:spacing w:line="300" w:lineRule="exact"/>
              <w:jc w:val="left"/>
              <w:rPr>
                <w:rFonts w:ascii="宋体" w:hAnsi="宋体" w:cs="宋体"/>
                <w:kern w:val="0"/>
                <w:sz w:val="20"/>
                <w:szCs w:val="20"/>
              </w:rPr>
            </w:pPr>
            <w:r>
              <w:rPr>
                <w:rFonts w:hint="eastAsia" w:ascii="宋体" w:hAnsi="宋体" w:cs="宋体"/>
                <w:kern w:val="0"/>
                <w:sz w:val="20"/>
                <w:szCs w:val="20"/>
              </w:rPr>
              <w:t>法人代表：</w:t>
            </w:r>
            <w:r>
              <w:rPr>
                <w:rFonts w:hint="eastAsia" w:ascii="仿宋" w:hAnsi="仿宋" w:eastAsia="仿宋" w:cs="仿宋"/>
                <w:sz w:val="28"/>
                <w:szCs w:val="28"/>
                <w:u w:val="none"/>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2B478FD7">
            <w:pPr>
              <w:widowControl/>
              <w:spacing w:line="300" w:lineRule="exact"/>
              <w:jc w:val="left"/>
              <w:rPr>
                <w:rFonts w:ascii="宋体" w:hAnsi="宋体" w:cs="宋体"/>
                <w:kern w:val="0"/>
                <w:sz w:val="20"/>
                <w:szCs w:val="20"/>
              </w:rPr>
            </w:pPr>
            <w:r>
              <w:rPr>
                <w:rFonts w:hint="eastAsia" w:ascii="宋体" w:hAnsi="宋体" w:cs="宋体"/>
                <w:kern w:val="0"/>
                <w:sz w:val="20"/>
                <w:szCs w:val="20"/>
              </w:rPr>
              <w:t>职务：</w:t>
            </w:r>
            <w:r>
              <w:rPr>
                <w:rFonts w:hint="eastAsia" w:ascii="仿宋" w:hAnsi="仿宋" w:eastAsia="仿宋" w:cs="仿宋"/>
                <w:sz w:val="28"/>
                <w:szCs w:val="28"/>
                <w:u w:val="none"/>
                <w:lang w:val="en-US" w:eastAsia="zh-CN"/>
              </w:rPr>
              <w:t xml:space="preserve"> </w:t>
            </w:r>
          </w:p>
        </w:tc>
      </w:tr>
      <w:tr w14:paraId="0971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158259A">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ascii="宋体" w:hAnsi="宋体" w:cs="宋体"/>
                <w:kern w:val="0"/>
                <w:szCs w:val="21"/>
              </w:rPr>
              <w:t xml:space="preserve"> </w:t>
            </w:r>
          </w:p>
        </w:tc>
      </w:tr>
      <w:tr w14:paraId="04BE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34" w:type="dxa"/>
            <w:gridSpan w:val="9"/>
            <w:tcBorders>
              <w:top w:val="single" w:color="auto" w:sz="4" w:space="0"/>
              <w:left w:val="single" w:color="auto" w:sz="8" w:space="0"/>
              <w:bottom w:val="single" w:color="auto" w:sz="4" w:space="0"/>
              <w:right w:val="single" w:color="auto" w:sz="4" w:space="0"/>
            </w:tcBorders>
            <w:shd w:val="clear" w:color="auto" w:fill="auto"/>
            <w:vAlign w:val="center"/>
          </w:tcPr>
          <w:p w14:paraId="0854DAA4">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06" w:type="dxa"/>
            <w:gridSpan w:val="22"/>
            <w:tcBorders>
              <w:top w:val="single" w:color="auto" w:sz="4" w:space="0"/>
              <w:left w:val="nil"/>
              <w:bottom w:val="single" w:color="auto" w:sz="4" w:space="0"/>
              <w:right w:val="single" w:color="000000" w:sz="8" w:space="0"/>
            </w:tcBorders>
            <w:shd w:val="clear" w:color="auto" w:fill="auto"/>
            <w:vAlign w:val="center"/>
          </w:tcPr>
          <w:p w14:paraId="4FA853F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企业负责人：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DC58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tcPr>
          <w:p w14:paraId="3B6D8488">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E-Mail:</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346C8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16" w:type="dxa"/>
            <w:gridSpan w:val="8"/>
            <w:tcBorders>
              <w:top w:val="single" w:color="auto" w:sz="4" w:space="0"/>
              <w:left w:val="single" w:color="auto" w:sz="8" w:space="0"/>
              <w:bottom w:val="single" w:color="auto" w:sz="4" w:space="0"/>
              <w:right w:val="single" w:color="auto" w:sz="4" w:space="0"/>
            </w:tcBorders>
            <w:shd w:val="clear" w:color="auto" w:fill="auto"/>
            <w:vAlign w:val="center"/>
          </w:tcPr>
          <w:p w14:paraId="5C461443">
            <w:pPr>
              <w:widowControl/>
              <w:spacing w:line="300" w:lineRule="exact"/>
              <w:jc w:val="left"/>
              <w:rPr>
                <w:rFonts w:ascii="宋体" w:hAnsi="宋体" w:cs="宋体"/>
                <w:kern w:val="0"/>
                <w:szCs w:val="21"/>
              </w:rPr>
            </w:pPr>
            <w:r>
              <w:rPr>
                <w:rFonts w:hint="eastAsia" w:ascii="宋体" w:hAnsi="宋体" w:cs="宋体"/>
                <w:kern w:val="0"/>
                <w:szCs w:val="21"/>
              </w:rPr>
              <w:t>业务联系人：</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624" w:type="dxa"/>
            <w:gridSpan w:val="23"/>
            <w:tcBorders>
              <w:top w:val="single" w:color="auto" w:sz="4" w:space="0"/>
              <w:left w:val="single" w:color="auto" w:sz="4" w:space="0"/>
              <w:bottom w:val="single" w:color="auto" w:sz="4" w:space="0"/>
              <w:right w:val="single" w:color="000000" w:sz="8" w:space="0"/>
            </w:tcBorders>
            <w:shd w:val="clear" w:color="auto" w:fill="auto"/>
            <w:vAlign w:val="center"/>
          </w:tcPr>
          <w:p w14:paraId="133E3F99">
            <w:pPr>
              <w:widowControl/>
              <w:spacing w:line="300" w:lineRule="exact"/>
              <w:jc w:val="left"/>
              <w:rPr>
                <w:rFonts w:ascii="宋体" w:hAnsi="宋体" w:cs="宋体"/>
                <w:kern w:val="0"/>
                <w:szCs w:val="21"/>
              </w:rPr>
            </w:pPr>
          </w:p>
        </w:tc>
      </w:tr>
      <w:tr w14:paraId="429D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6EA1ECEE">
            <w:pPr>
              <w:widowControl/>
              <w:spacing w:line="300" w:lineRule="exact"/>
              <w:jc w:val="left"/>
              <w:rPr>
                <w:rFonts w:ascii="宋体" w:hAnsi="宋体" w:cs="宋体"/>
                <w:kern w:val="0"/>
                <w:szCs w:val="21"/>
              </w:rPr>
            </w:pPr>
            <w:r>
              <w:rPr>
                <w:rFonts w:hint="eastAsia" w:ascii="宋体" w:hAnsi="宋体" w:cs="宋体"/>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Cs w:val="21"/>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传真:</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w:t>
            </w:r>
            <w:r>
              <w:rPr>
                <w:rFonts w:hint="eastAsia" w:ascii="宋体" w:hAnsi="宋体" w:cs="宋体"/>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6B36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3041" w:type="dxa"/>
            <w:gridSpan w:val="10"/>
            <w:tcBorders>
              <w:top w:val="single" w:color="auto" w:sz="4" w:space="0"/>
              <w:left w:val="single" w:color="auto" w:sz="8" w:space="0"/>
              <w:bottom w:val="single" w:color="auto" w:sz="4" w:space="0"/>
              <w:right w:val="single" w:color="auto" w:sz="4" w:space="0"/>
            </w:tcBorders>
            <w:shd w:val="clear" w:color="auto" w:fill="auto"/>
            <w:vAlign w:val="center"/>
          </w:tcPr>
          <w:p w14:paraId="085AE059">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品质负责人：</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6599" w:type="dxa"/>
            <w:gridSpan w:val="21"/>
            <w:tcBorders>
              <w:top w:val="single" w:color="auto" w:sz="4" w:space="0"/>
              <w:left w:val="single" w:color="auto" w:sz="4" w:space="0"/>
              <w:bottom w:val="single" w:color="auto" w:sz="4" w:space="0"/>
              <w:right w:val="single" w:color="000000" w:sz="8" w:space="0"/>
            </w:tcBorders>
            <w:shd w:val="clear" w:color="auto" w:fill="auto"/>
            <w:vAlign w:val="center"/>
          </w:tcPr>
          <w:p w14:paraId="587E6411">
            <w:pPr>
              <w:widowControl/>
              <w:spacing w:line="300" w:lineRule="exact"/>
              <w:jc w:val="left"/>
              <w:rPr>
                <w:rFonts w:ascii="宋体" w:hAnsi="宋体" w:cs="宋体"/>
                <w:color w:val="000000"/>
                <w:kern w:val="0"/>
                <w:szCs w:val="21"/>
              </w:rPr>
            </w:pPr>
          </w:p>
        </w:tc>
      </w:tr>
      <w:tr w14:paraId="500F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000000" w:sz="8" w:space="0"/>
            </w:tcBorders>
            <w:shd w:val="clear" w:color="auto" w:fill="auto"/>
            <w:vAlign w:val="center"/>
          </w:tcPr>
          <w:p w14:paraId="5D17A57A">
            <w:pPr>
              <w:widowControl/>
              <w:spacing w:line="300" w:lineRule="exact"/>
              <w:jc w:val="left"/>
              <w:rPr>
                <w:rFonts w:ascii="宋体" w:hAnsi="宋体" w:cs="宋体"/>
                <w:color w:val="000000"/>
                <w:kern w:val="0"/>
                <w:szCs w:val="21"/>
              </w:rPr>
            </w:pPr>
            <w:r>
              <w:rPr>
                <w:rFonts w:hint="eastAsia" w:ascii="宋体" w:hAnsi="宋体" w:cs="宋体"/>
                <w:color w:val="000000"/>
                <w:kern w:val="0"/>
                <w:szCs w:val="21"/>
              </w:rPr>
              <w:t>电话：</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传真: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E-Mail: </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color w:val="000000"/>
                <w:kern w:val="0"/>
                <w:szCs w:val="21"/>
              </w:rPr>
              <w:t xml:space="preserve">           </w:t>
            </w:r>
            <w:r>
              <w:rPr>
                <w:rFonts w:hint="eastAsia" w:ascii="宋体" w:hAnsi="宋体" w:cs="宋体"/>
                <w:color w:val="000000"/>
                <w:kern w:val="0"/>
                <w:szCs w:val="21"/>
                <w:lang w:val="en-US" w:eastAsia="zh-CN"/>
              </w:rPr>
              <w:t xml:space="preserve">    </w:t>
            </w:r>
            <w:r>
              <w:rPr>
                <w:rFonts w:hint="eastAsia" w:ascii="宋体" w:hAnsi="宋体" w:cs="宋体"/>
                <w:kern w:val="0"/>
                <w:szCs w:val="21"/>
              </w:rPr>
              <w:t>微信：</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2D507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nil"/>
              <w:left w:val="single" w:color="auto" w:sz="8" w:space="0"/>
              <w:bottom w:val="single" w:color="000000" w:sz="8" w:space="0"/>
              <w:right w:val="single" w:color="auto" w:sz="4" w:space="0"/>
            </w:tcBorders>
            <w:shd w:val="clear" w:color="auto" w:fill="auto"/>
            <w:vAlign w:val="center"/>
          </w:tcPr>
          <w:p w14:paraId="1261F018">
            <w:pPr>
              <w:widowControl/>
              <w:spacing w:line="300" w:lineRule="exact"/>
              <w:jc w:val="left"/>
              <w:rPr>
                <w:rFonts w:ascii="宋体" w:hAnsi="宋体" w:cs="宋体"/>
                <w:kern w:val="0"/>
                <w:sz w:val="20"/>
                <w:szCs w:val="20"/>
              </w:rPr>
            </w:pPr>
            <w:r>
              <w:rPr>
                <w:rFonts w:hint="eastAsia" w:ascii="宋体" w:hAnsi="宋体" w:cs="宋体"/>
                <w:kern w:val="0"/>
                <w:sz w:val="20"/>
                <w:szCs w:val="20"/>
              </w:rPr>
              <w:t>开户名称：</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auto" w:sz="4" w:space="0"/>
              <w:left w:val="single" w:color="auto" w:sz="4" w:space="0"/>
              <w:bottom w:val="single" w:color="000000" w:sz="8" w:space="0"/>
              <w:right w:val="single" w:color="000000" w:sz="8" w:space="0"/>
            </w:tcBorders>
            <w:shd w:val="clear" w:color="auto" w:fill="auto"/>
            <w:vAlign w:val="center"/>
          </w:tcPr>
          <w:p w14:paraId="0E0D6A47">
            <w:pPr>
              <w:widowControl/>
              <w:spacing w:line="300" w:lineRule="exact"/>
              <w:jc w:val="left"/>
              <w:rPr>
                <w:rFonts w:ascii="宋体" w:hAnsi="宋体" w:cs="宋体"/>
                <w:kern w:val="0"/>
                <w:sz w:val="20"/>
                <w:szCs w:val="20"/>
              </w:rPr>
            </w:pPr>
            <w:r>
              <w:rPr>
                <w:rFonts w:hint="eastAsia" w:ascii="宋体" w:hAnsi="宋体" w:cs="宋体"/>
                <w:kern w:val="0"/>
                <w:sz w:val="20"/>
                <w:szCs w:val="20"/>
              </w:rPr>
              <w:t>开户银行：</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778A0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33" w:type="dxa"/>
            <w:gridSpan w:val="16"/>
            <w:tcBorders>
              <w:top w:val="single" w:color="000000" w:sz="8" w:space="0"/>
              <w:left w:val="single" w:color="auto" w:sz="8" w:space="0"/>
              <w:bottom w:val="single" w:color="000000" w:sz="8" w:space="0"/>
              <w:right w:val="single" w:color="auto" w:sz="4" w:space="0"/>
            </w:tcBorders>
            <w:shd w:val="clear" w:color="auto" w:fill="auto"/>
            <w:vAlign w:val="center"/>
          </w:tcPr>
          <w:p w14:paraId="5874E916">
            <w:pPr>
              <w:widowControl/>
              <w:spacing w:line="300" w:lineRule="exact"/>
              <w:jc w:val="left"/>
              <w:rPr>
                <w:rFonts w:ascii="宋体" w:hAnsi="宋体" w:cs="宋体"/>
                <w:kern w:val="0"/>
                <w:sz w:val="20"/>
                <w:szCs w:val="20"/>
              </w:rPr>
            </w:pPr>
            <w:r>
              <w:rPr>
                <w:rFonts w:hint="eastAsia" w:ascii="宋体" w:hAnsi="宋体" w:cs="宋体"/>
                <w:kern w:val="0"/>
                <w:sz w:val="20"/>
                <w:szCs w:val="20"/>
              </w:rPr>
              <w:t>银</w:t>
            </w:r>
            <w:r>
              <w:rPr>
                <w:rFonts w:hint="eastAsia" w:ascii="宋体" w:hAnsi="宋体" w:cs="宋体"/>
                <w:kern w:val="0"/>
                <w:szCs w:val="21"/>
              </w:rPr>
              <w:t>行账号</w:t>
            </w:r>
            <w:r>
              <w:rPr>
                <w:rFonts w:hint="eastAsia" w:ascii="宋体" w:hAnsi="宋体" w:cs="宋体"/>
                <w:kern w:val="0"/>
                <w:sz w:val="20"/>
                <w:szCs w:val="20"/>
              </w:rPr>
              <w:t>：</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07" w:type="dxa"/>
            <w:gridSpan w:val="15"/>
            <w:tcBorders>
              <w:top w:val="single" w:color="000000" w:sz="8" w:space="0"/>
              <w:left w:val="single" w:color="auto" w:sz="4" w:space="0"/>
              <w:bottom w:val="single" w:color="000000" w:sz="8" w:space="0"/>
              <w:right w:val="single" w:color="000000" w:sz="8" w:space="0"/>
            </w:tcBorders>
            <w:shd w:val="clear" w:color="auto" w:fill="auto"/>
            <w:vAlign w:val="center"/>
          </w:tcPr>
          <w:p w14:paraId="54FB83F1">
            <w:pPr>
              <w:widowControl/>
              <w:spacing w:line="300" w:lineRule="exact"/>
              <w:jc w:val="left"/>
              <w:rPr>
                <w:rFonts w:ascii="宋体" w:hAnsi="宋体" w:cs="宋体"/>
                <w:kern w:val="0"/>
                <w:sz w:val="20"/>
                <w:szCs w:val="20"/>
              </w:rPr>
            </w:pPr>
            <w:r>
              <w:rPr>
                <w:rFonts w:hint="eastAsia" w:ascii="宋体" w:hAnsi="宋体" w:cs="宋体"/>
                <w:kern w:val="0"/>
                <w:szCs w:val="21"/>
              </w:rPr>
              <w:t>企业信用等级：</w:t>
            </w:r>
            <w:r>
              <w:rPr>
                <w:rFonts w:hint="eastAsia" w:ascii="宋体" w:hAnsi="宋体" w:cs="宋体"/>
                <w:kern w:val="0"/>
                <w:sz w:val="20"/>
                <w:szCs w:val="20"/>
                <w:lang w:val="en-US" w:eastAsia="zh-CN"/>
              </w:rPr>
              <w:t xml:space="preserve"> </w:t>
            </w:r>
            <w:r>
              <w:rPr>
                <w:rFonts w:hint="eastAsia" w:ascii="仿宋" w:hAnsi="仿宋" w:eastAsia="仿宋" w:cs="仿宋"/>
                <w:sz w:val="28"/>
                <w:szCs w:val="28"/>
                <w:u w:val="none"/>
                <w:lang w:val="en-US" w:eastAsia="zh-CN"/>
              </w:rPr>
              <w:t xml:space="preserve"> </w:t>
            </w:r>
          </w:p>
        </w:tc>
      </w:tr>
      <w:tr w14:paraId="3C9F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4003" w:type="dxa"/>
            <w:gridSpan w:val="15"/>
            <w:tcBorders>
              <w:top w:val="single" w:color="000000" w:sz="8" w:space="0"/>
              <w:left w:val="single" w:color="auto" w:sz="8" w:space="0"/>
              <w:bottom w:val="single" w:color="000000" w:sz="8" w:space="0"/>
              <w:right w:val="single" w:color="auto" w:sz="4" w:space="0"/>
            </w:tcBorders>
            <w:shd w:val="clear" w:color="auto" w:fill="auto"/>
            <w:vAlign w:val="center"/>
          </w:tcPr>
          <w:p w14:paraId="42C98524">
            <w:pPr>
              <w:widowControl/>
              <w:spacing w:line="300" w:lineRule="exact"/>
              <w:jc w:val="left"/>
              <w:rPr>
                <w:rFonts w:ascii="宋体" w:hAnsi="宋体" w:cs="宋体"/>
                <w:kern w:val="0"/>
                <w:sz w:val="20"/>
                <w:szCs w:val="20"/>
              </w:rPr>
            </w:pPr>
            <w:r>
              <w:rPr>
                <w:rFonts w:hint="eastAsia" w:ascii="宋体" w:hAnsi="宋体" w:cs="宋体"/>
                <w:kern w:val="0"/>
                <w:sz w:val="20"/>
                <w:szCs w:val="20"/>
              </w:rPr>
              <w:t>营业执照号：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c>
          <w:tcPr>
            <w:tcW w:w="5637" w:type="dxa"/>
            <w:gridSpan w:val="16"/>
            <w:tcBorders>
              <w:top w:val="single" w:color="000000" w:sz="8" w:space="0"/>
              <w:left w:val="single" w:color="auto" w:sz="4" w:space="0"/>
              <w:bottom w:val="single" w:color="000000" w:sz="8" w:space="0"/>
              <w:right w:val="single" w:color="000000" w:sz="8" w:space="0"/>
            </w:tcBorders>
            <w:shd w:val="clear" w:color="auto" w:fill="auto"/>
            <w:vAlign w:val="center"/>
          </w:tcPr>
          <w:p w14:paraId="51EF15D6">
            <w:pPr>
              <w:widowControl/>
              <w:spacing w:line="300" w:lineRule="exact"/>
              <w:jc w:val="left"/>
              <w:rPr>
                <w:rFonts w:ascii="宋体" w:hAnsi="宋体" w:cs="宋体"/>
                <w:kern w:val="0"/>
                <w:sz w:val="20"/>
                <w:szCs w:val="20"/>
              </w:rPr>
            </w:pPr>
            <w:r>
              <w:rPr>
                <w:rFonts w:hint="eastAsia" w:ascii="宋体" w:hAnsi="宋体" w:cs="宋体"/>
                <w:kern w:val="0"/>
                <w:sz w:val="20"/>
                <w:szCs w:val="20"/>
              </w:rPr>
              <w:t>税务登记证号：</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480C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000000" w:sz="8" w:space="0"/>
              <w:right w:val="single" w:color="000000" w:sz="8" w:space="0"/>
            </w:tcBorders>
            <w:shd w:val="clear" w:color="auto" w:fill="auto"/>
            <w:vAlign w:val="center"/>
          </w:tcPr>
          <w:p w14:paraId="4F8D2638">
            <w:pPr>
              <w:widowControl/>
              <w:spacing w:line="300" w:lineRule="exact"/>
              <w:jc w:val="left"/>
              <w:rPr>
                <w:rFonts w:ascii="宋体" w:hAnsi="宋体" w:cs="宋体"/>
                <w:kern w:val="0"/>
                <w:sz w:val="20"/>
                <w:szCs w:val="20"/>
              </w:rPr>
            </w:pPr>
            <w:r>
              <w:rPr>
                <w:rFonts w:hint="eastAsia" w:ascii="宋体" w:hAnsi="宋体" w:cs="宋体"/>
                <w:kern w:val="0"/>
                <w:szCs w:val="21"/>
              </w:rPr>
              <w:t xml:space="preserve">供应商发票类型：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增值税专用发票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非增值税专用发票       税率：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AB78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9640" w:type="dxa"/>
            <w:gridSpan w:val="31"/>
            <w:tcBorders>
              <w:top w:val="single" w:color="000000" w:sz="8" w:space="0"/>
              <w:left w:val="single" w:color="auto" w:sz="8" w:space="0"/>
              <w:bottom w:val="single" w:color="auto" w:sz="8" w:space="0"/>
              <w:right w:val="single" w:color="000000" w:sz="8" w:space="0"/>
            </w:tcBorders>
            <w:shd w:val="clear" w:color="auto" w:fill="auto"/>
            <w:vAlign w:val="center"/>
          </w:tcPr>
          <w:p w14:paraId="30C278E7">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是否具有进出口权：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有</w:t>
            </w:r>
            <w:r>
              <w:rPr>
                <w:rFonts w:hint="eastAsia" w:ascii="宋体" w:hAnsi="宋体" w:cs="宋体"/>
                <w:kern w:val="0"/>
                <w:szCs w:val="21"/>
              </w:rPr>
              <w:t xml:space="preserve">- 证明文函 </w:t>
            </w:r>
            <w:r>
              <w:rPr>
                <w:rFonts w:hint="eastAsia" w:ascii="宋体" w:hAnsi="宋体" w:cs="宋体"/>
                <w:kern w:val="0"/>
                <w:sz w:val="20"/>
                <w:szCs w:val="20"/>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 无</w:t>
            </w:r>
          </w:p>
        </w:tc>
      </w:tr>
      <w:tr w14:paraId="4192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9640" w:type="dxa"/>
            <w:gridSpan w:val="31"/>
          </w:tcPr>
          <w:p w14:paraId="6F216C22">
            <w:pPr>
              <w:spacing w:line="300" w:lineRule="exact"/>
              <w:rPr>
                <w:b/>
              </w:rPr>
            </w:pPr>
            <w:r>
              <w:rPr>
                <w:rFonts w:hint="eastAsia"/>
                <w:b/>
              </w:rPr>
              <w:t>二、企业生产情况</w:t>
            </w:r>
          </w:p>
        </w:tc>
      </w:tr>
      <w:tr w14:paraId="2D2E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CCA109C">
            <w:pPr>
              <w:widowControl/>
              <w:spacing w:line="300" w:lineRule="exact"/>
              <w:jc w:val="left"/>
              <w:rPr>
                <w:rFonts w:ascii="宋体" w:hAnsi="宋体" w:cs="宋体"/>
                <w:b/>
                <w:bCs/>
                <w:kern w:val="0"/>
                <w:szCs w:val="21"/>
              </w:rPr>
            </w:pPr>
            <w:r>
              <w:rPr>
                <w:rFonts w:hint="eastAsia" w:ascii="宋体" w:hAnsi="宋体" w:cs="宋体"/>
                <w:kern w:val="0"/>
                <w:szCs w:val="21"/>
              </w:rPr>
              <w:t>主要生产产品：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r>
              <w:rPr>
                <w:rFonts w:hint="eastAsia" w:ascii="宋体" w:hAnsi="宋体" w:cs="宋体"/>
                <w:kern w:val="0"/>
                <w:szCs w:val="21"/>
              </w:rPr>
              <w:t xml:space="preserve">                             为我司提供产品：</w:t>
            </w:r>
            <w:r>
              <w:rPr>
                <w:rFonts w:hint="eastAsia" w:ascii="仿宋" w:hAnsi="仿宋" w:eastAsia="仿宋" w:cs="仿宋"/>
                <w:sz w:val="28"/>
                <w:szCs w:val="28"/>
                <w:u w:val="none"/>
                <w:lang w:val="en-US" w:eastAsia="zh-CN"/>
              </w:rPr>
              <w:t xml:space="preserve"> </w:t>
            </w:r>
            <w:r>
              <w:rPr>
                <w:rFonts w:hint="eastAsia" w:ascii="宋体" w:hAnsi="宋体" w:cs="宋体"/>
                <w:kern w:val="0"/>
                <w:sz w:val="20"/>
                <w:szCs w:val="20"/>
                <w:lang w:val="en-US" w:eastAsia="zh-CN"/>
              </w:rPr>
              <w:t xml:space="preserve">  </w:t>
            </w:r>
          </w:p>
        </w:tc>
      </w:tr>
      <w:tr w14:paraId="5EBE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B89E322">
            <w:pPr>
              <w:widowControl/>
              <w:spacing w:line="300" w:lineRule="exact"/>
              <w:jc w:val="left"/>
              <w:rPr>
                <w:rFonts w:ascii="宋体" w:hAnsi="宋体" w:cs="宋体"/>
                <w:kern w:val="0"/>
                <w:szCs w:val="21"/>
              </w:rPr>
            </w:pPr>
            <w:r>
              <w:rPr>
                <w:rFonts w:hint="eastAsia" w:ascii="宋体" w:hAnsi="宋体" w:cs="宋体"/>
                <w:kern w:val="0"/>
                <w:sz w:val="20"/>
                <w:szCs w:val="20"/>
              </w:rPr>
              <w:t>年营业额：</w:t>
            </w:r>
            <w:r>
              <w:rPr>
                <w:rFonts w:hint="eastAsia" w:ascii="宋体" w:hAnsi="宋体" w:cs="宋体"/>
                <w:kern w:val="0"/>
                <w:sz w:val="20"/>
                <w:szCs w:val="20"/>
                <w:u w:val="single"/>
              </w:rPr>
              <w:t xml:space="preserve">         </w:t>
            </w:r>
            <w:r>
              <w:rPr>
                <w:rFonts w:hint="eastAsia" w:ascii="宋体" w:hAnsi="宋体" w:cs="宋体"/>
                <w:kern w:val="0"/>
                <w:sz w:val="20"/>
                <w:szCs w:val="20"/>
              </w:rPr>
              <w:t>万元</w:t>
            </w:r>
          </w:p>
        </w:tc>
      </w:tr>
      <w:tr w14:paraId="6E4B7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AAE3B4E">
            <w:pPr>
              <w:widowControl/>
              <w:spacing w:line="300" w:lineRule="exact"/>
              <w:jc w:val="left"/>
              <w:rPr>
                <w:rFonts w:ascii="宋体" w:hAnsi="宋体" w:cs="宋体"/>
                <w:kern w:val="0"/>
                <w:szCs w:val="21"/>
                <w:highlight w:val="yellow"/>
              </w:rPr>
            </w:pPr>
            <w:r>
              <w:rPr>
                <w:rFonts w:hint="eastAsia" w:ascii="宋体" w:hAnsi="宋体" w:cs="宋体"/>
                <w:kern w:val="0"/>
                <w:szCs w:val="21"/>
              </w:rPr>
              <w:t>工厂厂房面积：</w:t>
            </w:r>
            <w:r>
              <w:rPr>
                <w:rFonts w:hint="eastAsia" w:ascii="宋体" w:hAnsi="宋体" w:cs="宋体"/>
                <w:kern w:val="0"/>
                <w:szCs w:val="21"/>
                <w:u w:val="single"/>
              </w:rPr>
              <w:t xml:space="preserve">      </w:t>
            </w:r>
            <w:r>
              <w:rPr>
                <w:rFonts w:hint="eastAsia" w:ascii="宋体" w:hAnsi="宋体" w:cs="宋体"/>
                <w:kern w:val="0"/>
                <w:szCs w:val="21"/>
              </w:rPr>
              <w:t xml:space="preserve"> 平米，    库房面积：</w:t>
            </w:r>
            <w:r>
              <w:rPr>
                <w:rFonts w:hint="eastAsia" w:ascii="宋体" w:hAnsi="宋体" w:cs="宋体"/>
                <w:kern w:val="0"/>
                <w:szCs w:val="21"/>
                <w:u w:val="single"/>
              </w:rPr>
              <w:t xml:space="preserve">      </w:t>
            </w:r>
            <w:r>
              <w:rPr>
                <w:rFonts w:hint="eastAsia" w:ascii="宋体" w:hAnsi="宋体" w:cs="宋体"/>
                <w:kern w:val="0"/>
                <w:szCs w:val="21"/>
              </w:rPr>
              <w:t xml:space="preserve"> 平米，    办公面积：</w:t>
            </w:r>
            <w:r>
              <w:rPr>
                <w:rFonts w:hint="eastAsia" w:ascii="宋体" w:hAnsi="宋体" w:cs="宋体"/>
                <w:kern w:val="0"/>
                <w:szCs w:val="21"/>
                <w:u w:val="single"/>
              </w:rPr>
              <w:t xml:space="preserve">      </w:t>
            </w:r>
            <w:r>
              <w:rPr>
                <w:rFonts w:hint="eastAsia" w:ascii="宋体" w:hAnsi="宋体" w:cs="宋体"/>
                <w:kern w:val="0"/>
                <w:szCs w:val="21"/>
              </w:rPr>
              <w:t xml:space="preserve"> 平米</w:t>
            </w:r>
          </w:p>
        </w:tc>
      </w:tr>
      <w:tr w14:paraId="754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F7AE3E6">
            <w:pPr>
              <w:widowControl/>
              <w:spacing w:line="300" w:lineRule="exact"/>
              <w:jc w:val="left"/>
              <w:rPr>
                <w:rFonts w:ascii="宋体" w:hAnsi="宋体" w:cs="宋体"/>
                <w:kern w:val="0"/>
                <w:szCs w:val="21"/>
              </w:rPr>
            </w:pPr>
            <w:r>
              <w:rPr>
                <w:rFonts w:hint="eastAsia" w:ascii="宋体" w:hAnsi="宋体" w:cs="宋体"/>
                <w:kern w:val="0"/>
                <w:szCs w:val="21"/>
              </w:rPr>
              <w:t>交货周期：</w:t>
            </w:r>
            <w:r>
              <w:rPr>
                <w:rFonts w:hint="eastAsia" w:ascii="宋体" w:hAnsi="宋体" w:cs="宋体"/>
                <w:kern w:val="0"/>
                <w:szCs w:val="21"/>
                <w:u w:val="single"/>
              </w:rPr>
              <w:t xml:space="preserve">        </w:t>
            </w:r>
            <w:r>
              <w:rPr>
                <w:rFonts w:hint="eastAsia" w:ascii="宋体" w:hAnsi="宋体" w:cs="宋体"/>
                <w:kern w:val="0"/>
                <w:szCs w:val="21"/>
              </w:rPr>
              <w:t>天                        （样品生产周期：</w:t>
            </w:r>
            <w:r>
              <w:rPr>
                <w:rFonts w:hint="eastAsia" w:ascii="宋体" w:hAnsi="宋体" w:cs="宋体"/>
                <w:kern w:val="0"/>
                <w:szCs w:val="21"/>
                <w:u w:val="single"/>
              </w:rPr>
              <w:t xml:space="preserve">      </w:t>
            </w:r>
            <w:r>
              <w:rPr>
                <w:rFonts w:hint="eastAsia" w:ascii="宋体" w:hAnsi="宋体" w:cs="宋体"/>
                <w:kern w:val="0"/>
                <w:szCs w:val="21"/>
              </w:rPr>
              <w:t>天）</w:t>
            </w:r>
          </w:p>
        </w:tc>
      </w:tr>
      <w:tr w14:paraId="1C30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0971C309">
            <w:pPr>
              <w:widowControl/>
              <w:spacing w:line="300" w:lineRule="exact"/>
              <w:jc w:val="left"/>
              <w:rPr>
                <w:rFonts w:ascii="宋体" w:hAnsi="宋体" w:cs="宋体"/>
                <w:kern w:val="0"/>
                <w:szCs w:val="21"/>
              </w:rPr>
            </w:pPr>
            <w:r>
              <w:rPr>
                <w:rFonts w:hint="eastAsia" w:ascii="宋体" w:hAnsi="宋体" w:cs="宋体"/>
                <w:kern w:val="0"/>
                <w:szCs w:val="21"/>
              </w:rPr>
              <w:t>生产前置期：</w:t>
            </w:r>
            <w:r>
              <w:rPr>
                <w:rFonts w:hint="eastAsia" w:ascii="宋体" w:hAnsi="宋体" w:cs="宋体"/>
                <w:kern w:val="0"/>
                <w:szCs w:val="21"/>
                <w:u w:val="single"/>
              </w:rPr>
              <w:t xml:space="preserve">    </w:t>
            </w:r>
            <w:r>
              <w:rPr>
                <w:rFonts w:hint="eastAsia" w:ascii="宋体" w:hAnsi="宋体" w:cs="宋体"/>
                <w:kern w:val="0"/>
                <w:szCs w:val="21"/>
              </w:rPr>
              <w:t>（天）     接单→出货：</w:t>
            </w:r>
            <w:r>
              <w:rPr>
                <w:rFonts w:hint="eastAsia" w:ascii="宋体" w:hAnsi="宋体" w:cs="宋体"/>
                <w:kern w:val="0"/>
                <w:szCs w:val="21"/>
                <w:u w:val="single"/>
              </w:rPr>
              <w:t xml:space="preserve">    </w:t>
            </w:r>
            <w:r>
              <w:rPr>
                <w:rFonts w:hint="eastAsia" w:ascii="宋体" w:hAnsi="宋体" w:cs="宋体"/>
                <w:kern w:val="0"/>
                <w:szCs w:val="21"/>
              </w:rPr>
              <w:t>（天）   运输+安装：</w:t>
            </w:r>
            <w:r>
              <w:rPr>
                <w:rFonts w:hint="eastAsia" w:ascii="宋体" w:hAnsi="宋体" w:cs="宋体"/>
                <w:kern w:val="0"/>
                <w:szCs w:val="21"/>
                <w:u w:val="single"/>
              </w:rPr>
              <w:t xml:space="preserve">    </w:t>
            </w:r>
            <w:r>
              <w:rPr>
                <w:rFonts w:hint="eastAsia" w:ascii="宋体" w:hAnsi="宋体" w:cs="宋体"/>
                <w:kern w:val="0"/>
                <w:szCs w:val="21"/>
              </w:rPr>
              <w:t>(天)</w:t>
            </w:r>
          </w:p>
        </w:tc>
      </w:tr>
      <w:tr w14:paraId="2B10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F4A0A3C">
            <w:pPr>
              <w:widowControl/>
              <w:spacing w:line="300" w:lineRule="exact"/>
              <w:jc w:val="left"/>
              <w:rPr>
                <w:rFonts w:ascii="宋体" w:hAnsi="宋体" w:cs="宋体"/>
                <w:kern w:val="0"/>
                <w:szCs w:val="21"/>
              </w:rPr>
            </w:pPr>
            <w:r>
              <w:rPr>
                <w:rFonts w:hint="eastAsia" w:ascii="宋体" w:hAnsi="宋体" w:cs="宋体"/>
                <w:kern w:val="0"/>
                <w:szCs w:val="21"/>
              </w:rPr>
              <w:t xml:space="preserve">新品开发：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能自主设计开发新产品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联合开发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委托开发      </w:t>
            </w:r>
            <w:r>
              <w:rPr>
                <w:rFonts w:hint="eastAsia" w:ascii="仿宋" w:hAnsi="仿宋" w:eastAsia="仿宋" w:cs="仿宋"/>
                <w:b/>
                <w:bCs/>
                <w:color w:val="auto"/>
                <w:sz w:val="24"/>
                <w:szCs w:val="24"/>
              </w:rPr>
              <w:sym w:font="Wingdings 2" w:char="00A3"/>
            </w:r>
            <w:r>
              <w:rPr>
                <w:rFonts w:hint="eastAsia" w:ascii="宋体" w:hAnsi="宋体" w:cs="宋体"/>
                <w:kern w:val="0"/>
                <w:szCs w:val="21"/>
              </w:rPr>
              <w:t>无开发能力</w:t>
            </w:r>
          </w:p>
        </w:tc>
      </w:tr>
      <w:tr w14:paraId="6233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211B360">
            <w:pPr>
              <w:widowControl/>
              <w:spacing w:line="300" w:lineRule="exact"/>
              <w:jc w:val="left"/>
              <w:rPr>
                <w:rFonts w:ascii="宋体" w:hAnsi="宋体" w:cs="宋体"/>
                <w:kern w:val="0"/>
                <w:szCs w:val="21"/>
              </w:rPr>
            </w:pPr>
            <w:r>
              <w:rPr>
                <w:rFonts w:hint="eastAsia" w:ascii="宋体" w:hAnsi="宋体" w:cs="宋体"/>
                <w:kern w:val="0"/>
                <w:szCs w:val="21"/>
              </w:rPr>
              <w:t xml:space="preserve">是否有最小生产批量/最低订货要求：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有      </w:t>
            </w:r>
            <w:r>
              <w:rPr>
                <w:rFonts w:hint="eastAsia" w:ascii="仿宋" w:hAnsi="仿宋" w:eastAsia="仿宋" w:cs="仿宋"/>
                <w:b/>
                <w:bCs/>
                <w:color w:val="auto"/>
                <w:sz w:val="24"/>
                <w:szCs w:val="24"/>
              </w:rPr>
              <w:sym w:font="Wingdings 2" w:char="00A3"/>
            </w:r>
            <w:r>
              <w:rPr>
                <w:rFonts w:hint="eastAsia" w:ascii="宋体" w:hAnsi="宋体" w:cs="宋体"/>
                <w:kern w:val="0"/>
                <w:szCs w:val="21"/>
              </w:rPr>
              <w:t>无        （最小量是：</w:t>
            </w:r>
            <w:r>
              <w:rPr>
                <w:rFonts w:hint="eastAsia" w:ascii="宋体" w:hAnsi="宋体" w:cs="宋体"/>
                <w:kern w:val="0"/>
                <w:szCs w:val="21"/>
                <w:u w:val="single"/>
              </w:rPr>
              <w:t xml:space="preserve">         </w:t>
            </w:r>
            <w:r>
              <w:rPr>
                <w:rFonts w:hint="eastAsia" w:ascii="宋体" w:hAnsi="宋体" w:cs="宋体"/>
                <w:kern w:val="0"/>
                <w:szCs w:val="21"/>
              </w:rPr>
              <w:t>）</w:t>
            </w:r>
          </w:p>
        </w:tc>
      </w:tr>
      <w:tr w14:paraId="6B31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640" w:type="dxa"/>
            <w:gridSpan w:val="31"/>
            <w:vAlign w:val="center"/>
          </w:tcPr>
          <w:p w14:paraId="0A1D39C5">
            <w:pPr>
              <w:spacing w:line="300" w:lineRule="exact"/>
              <w:ind w:right="-334" w:rightChars="-159"/>
              <w:rPr>
                <w:b/>
              </w:rPr>
            </w:pPr>
            <w:r>
              <w:rPr>
                <w:rFonts w:hint="eastAsia"/>
                <w:b/>
              </w:rPr>
              <w:t xml:space="preserve">三、主要产品情况       </w:t>
            </w:r>
            <w:r>
              <w:rPr>
                <w:rFonts w:hint="eastAsia"/>
              </w:rPr>
              <w:t>（</w:t>
            </w:r>
            <w:r>
              <w:rPr>
                <w:rFonts w:hint="eastAsia"/>
                <w:sz w:val="18"/>
                <w:szCs w:val="18"/>
              </w:rPr>
              <w:t>说明：若有需要，请自行增加行/列数）</w:t>
            </w:r>
          </w:p>
        </w:tc>
      </w:tr>
      <w:tr w14:paraId="3AD9F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3699CC0">
            <w:pPr>
              <w:widowControl/>
              <w:spacing w:line="300" w:lineRule="exact"/>
              <w:jc w:val="center"/>
              <w:rPr>
                <w:rFonts w:ascii="宋体" w:hAnsi="宋体" w:cs="宋体"/>
                <w:kern w:val="0"/>
                <w:sz w:val="20"/>
                <w:szCs w:val="20"/>
              </w:rPr>
            </w:pPr>
            <w:r>
              <w:rPr>
                <w:rFonts w:hint="eastAsia" w:ascii="宋体" w:hAnsi="宋体" w:cs="宋体"/>
                <w:kern w:val="0"/>
                <w:sz w:val="20"/>
                <w:szCs w:val="20"/>
              </w:rPr>
              <w:t>主要产品名称</w:t>
            </w:r>
          </w:p>
        </w:tc>
        <w:tc>
          <w:tcPr>
            <w:tcW w:w="152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2E2298">
            <w:pPr>
              <w:widowControl/>
              <w:spacing w:line="300" w:lineRule="exact"/>
              <w:jc w:val="center"/>
              <w:rPr>
                <w:rFonts w:ascii="宋体" w:hAnsi="宋体" w:cs="宋体"/>
                <w:kern w:val="0"/>
                <w:sz w:val="20"/>
                <w:szCs w:val="20"/>
              </w:rPr>
            </w:pPr>
            <w:r>
              <w:rPr>
                <w:rFonts w:hint="eastAsia" w:ascii="宋体" w:hAnsi="宋体" w:cs="宋体"/>
                <w:kern w:val="0"/>
                <w:sz w:val="20"/>
                <w:szCs w:val="20"/>
              </w:rPr>
              <w:t>销售额</w:t>
            </w:r>
            <w:r>
              <w:rPr>
                <w:kern w:val="0"/>
                <w:sz w:val="20"/>
                <w:szCs w:val="20"/>
              </w:rPr>
              <w:t xml:space="preserve">                </w:t>
            </w:r>
          </w:p>
        </w:tc>
        <w:tc>
          <w:tcPr>
            <w:tcW w:w="2551" w:type="dxa"/>
            <w:gridSpan w:val="10"/>
            <w:tcBorders>
              <w:top w:val="single" w:color="auto" w:sz="4" w:space="0"/>
              <w:left w:val="nil"/>
              <w:bottom w:val="single" w:color="auto" w:sz="4" w:space="0"/>
              <w:right w:val="single" w:color="000000" w:sz="4" w:space="0"/>
            </w:tcBorders>
            <w:shd w:val="clear" w:color="auto" w:fill="auto"/>
            <w:vAlign w:val="center"/>
          </w:tcPr>
          <w:p w14:paraId="48B57375">
            <w:pPr>
              <w:widowControl/>
              <w:spacing w:line="300" w:lineRule="exact"/>
              <w:jc w:val="center"/>
              <w:rPr>
                <w:rFonts w:ascii="宋体" w:hAnsi="宋体" w:cs="宋体"/>
                <w:kern w:val="0"/>
                <w:sz w:val="20"/>
                <w:szCs w:val="20"/>
              </w:rPr>
            </w:pPr>
            <w:r>
              <w:rPr>
                <w:rFonts w:hint="eastAsia" w:ascii="宋体" w:hAnsi="宋体" w:cs="宋体"/>
                <w:kern w:val="0"/>
                <w:sz w:val="20"/>
                <w:szCs w:val="20"/>
              </w:rPr>
              <w:t>占公司总业务的份额</w:t>
            </w:r>
            <w:r>
              <w:rPr>
                <w:rFonts w:ascii="Arial" w:hAnsi="Arial" w:cs="Arial"/>
                <w:kern w:val="0"/>
                <w:sz w:val="20"/>
                <w:szCs w:val="20"/>
              </w:rPr>
              <w:t xml:space="preserve"> </w:t>
            </w:r>
            <w:r>
              <w:rPr>
                <w:rFonts w:hint="eastAsia" w:ascii="Arial" w:hAnsi="Arial" w:cs="Arial"/>
                <w:kern w:val="0"/>
                <w:sz w:val="20"/>
                <w:szCs w:val="20"/>
              </w:rPr>
              <w:t>(</w:t>
            </w:r>
            <w:r>
              <w:rPr>
                <w:rFonts w:ascii="Arial" w:hAnsi="Arial" w:cs="Arial"/>
                <w:kern w:val="0"/>
                <w:sz w:val="20"/>
                <w:szCs w:val="20"/>
              </w:rPr>
              <w:t xml:space="preserve"> %</w:t>
            </w:r>
            <w:r>
              <w:rPr>
                <w:rFonts w:hint="eastAsia" w:ascii="Arial" w:hAnsi="Arial" w:cs="Arial"/>
                <w:kern w:val="0"/>
                <w:sz w:val="20"/>
                <w:szCs w:val="20"/>
              </w:rPr>
              <w:t>)</w:t>
            </w: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7CFECB9">
            <w:pPr>
              <w:widowControl/>
              <w:spacing w:line="300" w:lineRule="exact"/>
              <w:jc w:val="center"/>
              <w:rPr>
                <w:rFonts w:ascii="宋体" w:hAnsi="宋体" w:cs="宋体"/>
                <w:kern w:val="0"/>
                <w:sz w:val="20"/>
                <w:szCs w:val="20"/>
              </w:rPr>
            </w:pPr>
            <w:r>
              <w:rPr>
                <w:rFonts w:hint="eastAsia" w:ascii="宋体" w:hAnsi="宋体" w:cs="宋体"/>
                <w:kern w:val="0"/>
                <w:sz w:val="20"/>
                <w:szCs w:val="20"/>
              </w:rPr>
              <w:t>优势概述</w:t>
            </w:r>
          </w:p>
        </w:tc>
      </w:tr>
      <w:tr w14:paraId="479E4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B23A074">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0700755A">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AE759CA">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4F343D62">
            <w:pPr>
              <w:widowControl/>
              <w:spacing w:line="300" w:lineRule="exact"/>
              <w:jc w:val="center"/>
              <w:rPr>
                <w:rFonts w:ascii="宋体" w:hAnsi="宋体" w:cs="宋体"/>
                <w:kern w:val="0"/>
                <w:sz w:val="20"/>
                <w:szCs w:val="20"/>
              </w:rPr>
            </w:pPr>
          </w:p>
        </w:tc>
      </w:tr>
      <w:tr w14:paraId="4E024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6F36BE39">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45BD30ED">
            <w:pPr>
              <w:widowControl/>
              <w:spacing w:line="300" w:lineRule="exact"/>
              <w:jc w:val="center"/>
              <w:rPr>
                <w:rFonts w:ascii="宋体" w:hAnsi="宋体" w:cs="宋体"/>
                <w:b/>
                <w:bCs/>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4518022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7C712A35">
            <w:pPr>
              <w:widowControl/>
              <w:spacing w:line="300" w:lineRule="exact"/>
              <w:jc w:val="center"/>
              <w:rPr>
                <w:rFonts w:ascii="宋体" w:hAnsi="宋体" w:cs="宋体"/>
                <w:kern w:val="0"/>
                <w:sz w:val="20"/>
                <w:szCs w:val="20"/>
              </w:rPr>
            </w:pPr>
          </w:p>
        </w:tc>
      </w:tr>
      <w:tr w14:paraId="6FED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215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BE413D8">
            <w:pPr>
              <w:widowControl/>
              <w:spacing w:line="300" w:lineRule="exact"/>
              <w:jc w:val="center"/>
              <w:rPr>
                <w:rFonts w:ascii="宋体" w:hAnsi="宋体" w:cs="宋体"/>
                <w:kern w:val="0"/>
                <w:sz w:val="20"/>
                <w:szCs w:val="20"/>
              </w:rPr>
            </w:pPr>
          </w:p>
        </w:tc>
        <w:tc>
          <w:tcPr>
            <w:tcW w:w="1526" w:type="dxa"/>
            <w:gridSpan w:val="8"/>
            <w:tcBorders>
              <w:top w:val="single" w:color="auto" w:sz="4" w:space="0"/>
              <w:left w:val="nil"/>
              <w:bottom w:val="single" w:color="auto" w:sz="4" w:space="0"/>
              <w:right w:val="single" w:color="auto" w:sz="4" w:space="0"/>
            </w:tcBorders>
            <w:shd w:val="clear" w:color="auto" w:fill="auto"/>
            <w:vAlign w:val="center"/>
          </w:tcPr>
          <w:p w14:paraId="36AD8B0F">
            <w:pPr>
              <w:widowControl/>
              <w:spacing w:line="300" w:lineRule="exact"/>
              <w:jc w:val="center"/>
              <w:rPr>
                <w:rFonts w:ascii="宋体" w:hAnsi="宋体" w:cs="宋体"/>
                <w:kern w:val="0"/>
                <w:sz w:val="20"/>
                <w:szCs w:val="20"/>
              </w:rPr>
            </w:pPr>
          </w:p>
        </w:tc>
        <w:tc>
          <w:tcPr>
            <w:tcW w:w="2551" w:type="dxa"/>
            <w:gridSpan w:val="10"/>
            <w:tcBorders>
              <w:top w:val="single" w:color="auto" w:sz="4" w:space="0"/>
              <w:left w:val="nil"/>
              <w:bottom w:val="single" w:color="auto" w:sz="4" w:space="0"/>
              <w:right w:val="single" w:color="auto" w:sz="4" w:space="0"/>
            </w:tcBorders>
            <w:shd w:val="clear" w:color="auto" w:fill="auto"/>
            <w:vAlign w:val="center"/>
          </w:tcPr>
          <w:p w14:paraId="68E590E5">
            <w:pPr>
              <w:widowControl/>
              <w:spacing w:line="300" w:lineRule="exact"/>
              <w:jc w:val="center"/>
              <w:rPr>
                <w:rFonts w:ascii="宋体" w:hAnsi="宋体" w:cs="宋体"/>
                <w:kern w:val="0"/>
                <w:sz w:val="20"/>
                <w:szCs w:val="20"/>
              </w:rPr>
            </w:pPr>
          </w:p>
        </w:tc>
        <w:tc>
          <w:tcPr>
            <w:tcW w:w="3405" w:type="dxa"/>
            <w:gridSpan w:val="8"/>
            <w:tcBorders>
              <w:top w:val="single" w:color="auto" w:sz="4" w:space="0"/>
              <w:left w:val="nil"/>
              <w:bottom w:val="single" w:color="auto" w:sz="4" w:space="0"/>
              <w:right w:val="single" w:color="000000" w:sz="8" w:space="0"/>
            </w:tcBorders>
            <w:shd w:val="clear" w:color="auto" w:fill="auto"/>
            <w:vAlign w:val="center"/>
          </w:tcPr>
          <w:p w14:paraId="54C4811E">
            <w:pPr>
              <w:widowControl/>
              <w:spacing w:line="300" w:lineRule="exact"/>
              <w:jc w:val="center"/>
              <w:rPr>
                <w:rFonts w:ascii="宋体" w:hAnsi="宋体" w:cs="宋体"/>
                <w:kern w:val="0"/>
                <w:sz w:val="20"/>
                <w:szCs w:val="20"/>
              </w:rPr>
            </w:pPr>
          </w:p>
        </w:tc>
      </w:tr>
      <w:tr w14:paraId="298C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9640" w:type="dxa"/>
            <w:gridSpan w:val="31"/>
          </w:tcPr>
          <w:p w14:paraId="23162B9C">
            <w:pPr>
              <w:spacing w:line="300" w:lineRule="exact"/>
              <w:ind w:right="-334" w:rightChars="-159"/>
              <w:rPr>
                <w:b/>
              </w:rPr>
            </w:pPr>
            <w:r>
              <w:rPr>
                <w:rFonts w:hint="eastAsia"/>
                <w:b/>
              </w:rPr>
              <w:t>四、主要生产、检测设备情况</w:t>
            </w:r>
            <w:r>
              <w:rPr>
                <w:rFonts w:hint="eastAsia"/>
              </w:rPr>
              <w:t>（</w:t>
            </w:r>
            <w:r>
              <w:rPr>
                <w:rFonts w:hint="eastAsia"/>
                <w:sz w:val="18"/>
                <w:szCs w:val="18"/>
              </w:rPr>
              <w:t>说明：若有需要，请自行增加行/列数）</w:t>
            </w:r>
          </w:p>
        </w:tc>
      </w:tr>
      <w:tr w14:paraId="0AA4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719" w:type="dxa"/>
            <w:vMerge w:val="restart"/>
            <w:tcBorders>
              <w:top w:val="single" w:color="auto" w:sz="8" w:space="0"/>
              <w:left w:val="single" w:color="auto" w:sz="8" w:space="0"/>
              <w:bottom w:val="single" w:color="000000" w:sz="4" w:space="0"/>
              <w:right w:val="single" w:color="auto" w:sz="4" w:space="0"/>
            </w:tcBorders>
            <w:shd w:val="clear" w:color="auto" w:fill="auto"/>
            <w:vAlign w:val="center"/>
          </w:tcPr>
          <w:p w14:paraId="3B2C5039">
            <w:pPr>
              <w:widowControl/>
              <w:spacing w:line="300" w:lineRule="exact"/>
              <w:jc w:val="left"/>
              <w:rPr>
                <w:rFonts w:ascii="宋体" w:hAnsi="宋体" w:cs="宋体"/>
                <w:kern w:val="0"/>
                <w:sz w:val="20"/>
                <w:szCs w:val="20"/>
              </w:rPr>
            </w:pPr>
            <w:r>
              <w:rPr>
                <w:rFonts w:hint="eastAsia" w:ascii="宋体" w:hAnsi="宋体" w:cs="宋体"/>
                <w:kern w:val="0"/>
                <w:sz w:val="20"/>
                <w:szCs w:val="20"/>
              </w:rPr>
              <w:t>生产设备</w:t>
            </w:r>
          </w:p>
        </w:tc>
        <w:tc>
          <w:tcPr>
            <w:tcW w:w="1799" w:type="dxa"/>
            <w:gridSpan w:val="6"/>
            <w:tcBorders>
              <w:top w:val="single" w:color="auto" w:sz="8" w:space="0"/>
              <w:left w:val="nil"/>
              <w:bottom w:val="single" w:color="auto" w:sz="4" w:space="0"/>
              <w:right w:val="single" w:color="auto" w:sz="4" w:space="0"/>
            </w:tcBorders>
            <w:shd w:val="clear" w:color="auto" w:fill="auto"/>
            <w:vAlign w:val="center"/>
          </w:tcPr>
          <w:p w14:paraId="41B2A31E">
            <w:pPr>
              <w:widowControl/>
              <w:spacing w:line="300" w:lineRule="exact"/>
              <w:jc w:val="center"/>
              <w:rPr>
                <w:rFonts w:ascii="宋体" w:hAnsi="宋体" w:cs="宋体"/>
                <w:kern w:val="0"/>
                <w:sz w:val="20"/>
                <w:szCs w:val="20"/>
              </w:rPr>
            </w:pPr>
            <w:r>
              <w:rPr>
                <w:rFonts w:hint="eastAsia" w:ascii="宋体" w:hAnsi="宋体" w:cs="宋体"/>
                <w:kern w:val="0"/>
                <w:sz w:val="20"/>
                <w:szCs w:val="20"/>
              </w:rPr>
              <w:t>设备名称、型号</w:t>
            </w:r>
          </w:p>
        </w:tc>
        <w:tc>
          <w:tcPr>
            <w:tcW w:w="1080" w:type="dxa"/>
            <w:gridSpan w:val="5"/>
            <w:tcBorders>
              <w:top w:val="single" w:color="auto" w:sz="8" w:space="0"/>
              <w:left w:val="nil"/>
              <w:bottom w:val="single" w:color="auto" w:sz="4" w:space="0"/>
              <w:right w:val="nil"/>
            </w:tcBorders>
            <w:shd w:val="clear" w:color="auto" w:fill="auto"/>
            <w:vAlign w:val="center"/>
          </w:tcPr>
          <w:p w14:paraId="7124CBE7">
            <w:pPr>
              <w:widowControl/>
              <w:spacing w:line="300" w:lineRule="exact"/>
              <w:jc w:val="center"/>
              <w:rPr>
                <w:rFonts w:ascii="宋体" w:hAnsi="宋体" w:cs="宋体"/>
                <w:kern w:val="0"/>
                <w:sz w:val="20"/>
                <w:szCs w:val="20"/>
              </w:rPr>
            </w:pPr>
            <w:r>
              <w:rPr>
                <w:rFonts w:hint="eastAsia" w:ascii="宋体" w:hAnsi="宋体" w:cs="宋体"/>
                <w:kern w:val="0"/>
                <w:sz w:val="20"/>
                <w:szCs w:val="20"/>
              </w:rPr>
              <w:t>产地</w:t>
            </w:r>
          </w:p>
        </w:tc>
        <w:tc>
          <w:tcPr>
            <w:tcW w:w="2160" w:type="dxa"/>
            <w:gridSpan w:val="10"/>
            <w:tcBorders>
              <w:top w:val="single" w:color="auto" w:sz="8" w:space="0"/>
              <w:left w:val="single" w:color="auto" w:sz="4" w:space="0"/>
              <w:bottom w:val="single" w:color="auto" w:sz="4" w:space="0"/>
              <w:right w:val="single" w:color="000000" w:sz="4" w:space="0"/>
            </w:tcBorders>
            <w:shd w:val="clear" w:color="auto" w:fill="auto"/>
            <w:vAlign w:val="center"/>
          </w:tcPr>
          <w:p w14:paraId="28546E1E">
            <w:pPr>
              <w:widowControl/>
              <w:spacing w:line="300" w:lineRule="exact"/>
              <w:jc w:val="center"/>
              <w:rPr>
                <w:rFonts w:ascii="宋体" w:hAnsi="宋体" w:cs="宋体"/>
                <w:kern w:val="0"/>
                <w:sz w:val="20"/>
                <w:szCs w:val="20"/>
              </w:rPr>
            </w:pPr>
            <w:r>
              <w:rPr>
                <w:rFonts w:hint="eastAsia" w:ascii="宋体" w:hAnsi="宋体" w:cs="宋体"/>
                <w:kern w:val="0"/>
                <w:sz w:val="20"/>
                <w:szCs w:val="20"/>
              </w:rPr>
              <w:t>制造商名称</w:t>
            </w:r>
          </w:p>
        </w:tc>
        <w:tc>
          <w:tcPr>
            <w:tcW w:w="900" w:type="dxa"/>
            <w:gridSpan w:val="4"/>
            <w:tcBorders>
              <w:top w:val="single" w:color="auto" w:sz="8" w:space="0"/>
              <w:left w:val="nil"/>
              <w:bottom w:val="single" w:color="auto" w:sz="4" w:space="0"/>
              <w:right w:val="single" w:color="auto" w:sz="4" w:space="0"/>
            </w:tcBorders>
            <w:shd w:val="clear" w:color="auto" w:fill="auto"/>
            <w:vAlign w:val="center"/>
          </w:tcPr>
          <w:p w14:paraId="0C881C6F">
            <w:pPr>
              <w:widowControl/>
              <w:spacing w:line="300" w:lineRule="exact"/>
              <w:jc w:val="center"/>
              <w:rPr>
                <w:rFonts w:ascii="宋体" w:hAnsi="宋体" w:cs="宋体"/>
                <w:kern w:val="0"/>
                <w:sz w:val="20"/>
                <w:szCs w:val="20"/>
              </w:rPr>
            </w:pPr>
            <w:r>
              <w:rPr>
                <w:rFonts w:hint="eastAsia" w:ascii="宋体" w:hAnsi="宋体" w:cs="宋体"/>
                <w:kern w:val="0"/>
                <w:sz w:val="20"/>
                <w:szCs w:val="20"/>
              </w:rPr>
              <w:t>数量</w:t>
            </w:r>
          </w:p>
        </w:tc>
        <w:tc>
          <w:tcPr>
            <w:tcW w:w="1080" w:type="dxa"/>
            <w:gridSpan w:val="4"/>
            <w:tcBorders>
              <w:top w:val="single" w:color="auto" w:sz="8" w:space="0"/>
              <w:left w:val="nil"/>
              <w:bottom w:val="single" w:color="auto" w:sz="4" w:space="0"/>
              <w:right w:val="single" w:color="000000" w:sz="4" w:space="0"/>
            </w:tcBorders>
            <w:shd w:val="clear" w:color="auto" w:fill="auto"/>
            <w:vAlign w:val="center"/>
          </w:tcPr>
          <w:p w14:paraId="4EA3BEA1">
            <w:pPr>
              <w:widowControl/>
              <w:spacing w:line="300" w:lineRule="exact"/>
              <w:jc w:val="center"/>
              <w:rPr>
                <w:rFonts w:ascii="宋体" w:hAnsi="宋体" w:cs="宋体"/>
                <w:kern w:val="0"/>
                <w:sz w:val="20"/>
                <w:szCs w:val="20"/>
              </w:rPr>
            </w:pPr>
            <w:r>
              <w:rPr>
                <w:rFonts w:hint="eastAsia" w:ascii="宋体" w:hAnsi="宋体" w:cs="宋体"/>
                <w:kern w:val="0"/>
                <w:sz w:val="20"/>
                <w:szCs w:val="20"/>
              </w:rPr>
              <w:t>购入日期</w:t>
            </w:r>
          </w:p>
        </w:tc>
        <w:tc>
          <w:tcPr>
            <w:tcW w:w="1902" w:type="dxa"/>
            <w:tcBorders>
              <w:top w:val="single" w:color="auto" w:sz="8" w:space="0"/>
              <w:left w:val="nil"/>
              <w:bottom w:val="single" w:color="auto" w:sz="4" w:space="0"/>
              <w:right w:val="single" w:color="auto" w:sz="8" w:space="0"/>
            </w:tcBorders>
            <w:shd w:val="clear" w:color="auto" w:fill="auto"/>
            <w:vAlign w:val="center"/>
          </w:tcPr>
          <w:p w14:paraId="4708D83A">
            <w:pPr>
              <w:widowControl/>
              <w:spacing w:line="300" w:lineRule="exact"/>
              <w:jc w:val="center"/>
              <w:rPr>
                <w:rFonts w:ascii="宋体" w:hAnsi="宋体" w:cs="宋体"/>
                <w:kern w:val="0"/>
                <w:sz w:val="20"/>
                <w:szCs w:val="20"/>
              </w:rPr>
            </w:pPr>
            <w:r>
              <w:rPr>
                <w:rFonts w:hint="eastAsia" w:ascii="宋体" w:hAnsi="宋体" w:cs="宋体"/>
                <w:kern w:val="0"/>
                <w:sz w:val="20"/>
                <w:szCs w:val="20"/>
              </w:rPr>
              <w:t>备注</w:t>
            </w:r>
          </w:p>
        </w:tc>
      </w:tr>
      <w:tr w14:paraId="030B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3E43C15">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63C84479">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4062AB8">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7BA659F">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C81D3B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5B7F07A">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721EC36E">
            <w:pPr>
              <w:widowControl/>
              <w:spacing w:line="300" w:lineRule="exact"/>
              <w:jc w:val="center"/>
              <w:rPr>
                <w:rFonts w:ascii="宋体" w:hAnsi="宋体" w:cs="宋体"/>
                <w:kern w:val="0"/>
                <w:sz w:val="20"/>
                <w:szCs w:val="20"/>
              </w:rPr>
            </w:pPr>
          </w:p>
        </w:tc>
      </w:tr>
      <w:tr w14:paraId="39517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49365C8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4E520B7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6F2DEBD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2F6F060">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EE01025">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7ADA2F6">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6FE358A8">
            <w:pPr>
              <w:widowControl/>
              <w:spacing w:line="300" w:lineRule="exact"/>
              <w:jc w:val="center"/>
              <w:rPr>
                <w:rFonts w:ascii="宋体" w:hAnsi="宋体" w:cs="宋体"/>
                <w:kern w:val="0"/>
                <w:sz w:val="20"/>
                <w:szCs w:val="20"/>
              </w:rPr>
            </w:pPr>
          </w:p>
        </w:tc>
      </w:tr>
      <w:tr w14:paraId="1AFE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vMerge w:val="continue"/>
            <w:tcBorders>
              <w:top w:val="single" w:color="auto" w:sz="8" w:space="0"/>
              <w:left w:val="single" w:color="auto" w:sz="8" w:space="0"/>
              <w:bottom w:val="single" w:color="000000" w:sz="4" w:space="0"/>
              <w:right w:val="single" w:color="auto" w:sz="4" w:space="0"/>
            </w:tcBorders>
            <w:shd w:val="clear" w:color="auto" w:fill="auto"/>
            <w:vAlign w:val="center"/>
          </w:tcPr>
          <w:p w14:paraId="7F98C1D1">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7A413844">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9ADF574">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65B68FD8">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2A2A2DE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763A0328">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4E2C90E7">
            <w:pPr>
              <w:widowControl/>
              <w:spacing w:line="300" w:lineRule="exact"/>
              <w:jc w:val="center"/>
              <w:rPr>
                <w:rFonts w:ascii="宋体" w:hAnsi="宋体" w:cs="宋体"/>
                <w:kern w:val="0"/>
                <w:sz w:val="20"/>
                <w:szCs w:val="20"/>
              </w:rPr>
            </w:pPr>
          </w:p>
        </w:tc>
      </w:tr>
      <w:tr w14:paraId="76A05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19" w:type="dxa"/>
            <w:vMerge w:val="restart"/>
            <w:tcBorders>
              <w:top w:val="nil"/>
              <w:left w:val="single" w:color="auto" w:sz="8" w:space="0"/>
              <w:bottom w:val="single" w:color="000000" w:sz="4" w:space="0"/>
              <w:right w:val="single" w:color="auto" w:sz="4" w:space="0"/>
            </w:tcBorders>
            <w:shd w:val="clear" w:color="auto" w:fill="auto"/>
            <w:vAlign w:val="center"/>
          </w:tcPr>
          <w:p w14:paraId="77470068">
            <w:pPr>
              <w:widowControl/>
              <w:spacing w:line="300" w:lineRule="exact"/>
              <w:jc w:val="center"/>
              <w:rPr>
                <w:rFonts w:ascii="宋体" w:hAnsi="宋体" w:cs="宋体"/>
                <w:kern w:val="0"/>
                <w:sz w:val="20"/>
                <w:szCs w:val="20"/>
              </w:rPr>
            </w:pPr>
            <w:r>
              <w:rPr>
                <w:rFonts w:hint="eastAsia" w:ascii="宋体" w:hAnsi="宋体" w:cs="宋体"/>
                <w:kern w:val="0"/>
                <w:sz w:val="20"/>
                <w:szCs w:val="20"/>
              </w:rPr>
              <w:t>检测设备</w:t>
            </w:r>
          </w:p>
        </w:tc>
        <w:tc>
          <w:tcPr>
            <w:tcW w:w="1799" w:type="dxa"/>
            <w:gridSpan w:val="6"/>
            <w:tcBorders>
              <w:top w:val="nil"/>
              <w:left w:val="nil"/>
              <w:bottom w:val="single" w:color="auto" w:sz="4" w:space="0"/>
              <w:right w:val="single" w:color="auto" w:sz="4" w:space="0"/>
            </w:tcBorders>
            <w:shd w:val="clear" w:color="auto" w:fill="auto"/>
            <w:vAlign w:val="center"/>
          </w:tcPr>
          <w:p w14:paraId="4FF8DBCB">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132241AF">
            <w:pPr>
              <w:widowControl/>
              <w:spacing w:line="300" w:lineRule="exact"/>
              <w:jc w:val="center"/>
              <w:rPr>
                <w:rFonts w:ascii="宋体" w:hAnsi="宋体" w:cs="宋体"/>
                <w:kern w:val="0"/>
                <w:sz w:val="20"/>
                <w:szCs w:val="20"/>
              </w:rPr>
            </w:pPr>
          </w:p>
        </w:tc>
        <w:tc>
          <w:tcPr>
            <w:tcW w:w="2160" w:type="dxa"/>
            <w:gridSpan w:val="10"/>
            <w:tcBorders>
              <w:top w:val="nil"/>
              <w:left w:val="nil"/>
              <w:bottom w:val="single" w:color="auto" w:sz="4" w:space="0"/>
              <w:right w:val="single" w:color="auto" w:sz="4" w:space="0"/>
            </w:tcBorders>
            <w:shd w:val="clear" w:color="auto" w:fill="auto"/>
            <w:vAlign w:val="center"/>
          </w:tcPr>
          <w:p w14:paraId="78D13EAE">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9F47762">
            <w:pPr>
              <w:widowControl/>
              <w:spacing w:line="300" w:lineRule="exact"/>
              <w:jc w:val="center"/>
              <w:rPr>
                <w:rFonts w:ascii="宋体" w:hAnsi="宋体" w:cs="宋体"/>
                <w:kern w:val="0"/>
                <w:sz w:val="20"/>
                <w:szCs w:val="20"/>
              </w:rPr>
            </w:pPr>
          </w:p>
        </w:tc>
        <w:tc>
          <w:tcPr>
            <w:tcW w:w="1080" w:type="dxa"/>
            <w:gridSpan w:val="4"/>
            <w:tcBorders>
              <w:top w:val="nil"/>
              <w:left w:val="nil"/>
              <w:bottom w:val="single" w:color="auto" w:sz="4" w:space="0"/>
              <w:right w:val="single" w:color="auto" w:sz="4" w:space="0"/>
            </w:tcBorders>
            <w:shd w:val="clear" w:color="auto" w:fill="auto"/>
            <w:vAlign w:val="center"/>
          </w:tcPr>
          <w:p w14:paraId="1D1820B4">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2650206">
            <w:pPr>
              <w:widowControl/>
              <w:spacing w:line="300" w:lineRule="exact"/>
              <w:jc w:val="center"/>
              <w:rPr>
                <w:rFonts w:ascii="宋体" w:hAnsi="宋体" w:cs="宋体"/>
                <w:color w:val="FF0000"/>
                <w:kern w:val="0"/>
                <w:sz w:val="20"/>
                <w:szCs w:val="20"/>
              </w:rPr>
            </w:pPr>
          </w:p>
        </w:tc>
      </w:tr>
      <w:tr w14:paraId="16CE6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421D2A26">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09ACA1D3">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4BAD3C69">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34C70F46">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6027C57C">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27CD0733">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333CBD34">
            <w:pPr>
              <w:widowControl/>
              <w:spacing w:line="300" w:lineRule="exact"/>
              <w:jc w:val="center"/>
              <w:rPr>
                <w:rFonts w:ascii="宋体" w:hAnsi="宋体" w:cs="宋体"/>
                <w:color w:val="FF0000"/>
                <w:kern w:val="0"/>
                <w:sz w:val="20"/>
                <w:szCs w:val="20"/>
              </w:rPr>
            </w:pPr>
          </w:p>
        </w:tc>
      </w:tr>
      <w:tr w14:paraId="57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719" w:type="dxa"/>
            <w:vMerge w:val="continue"/>
            <w:tcBorders>
              <w:top w:val="nil"/>
              <w:left w:val="single" w:color="auto" w:sz="8" w:space="0"/>
              <w:bottom w:val="single" w:color="000000" w:sz="4" w:space="0"/>
              <w:right w:val="single" w:color="auto" w:sz="4" w:space="0"/>
            </w:tcBorders>
            <w:shd w:val="clear" w:color="auto" w:fill="auto"/>
            <w:vAlign w:val="center"/>
          </w:tcPr>
          <w:p w14:paraId="1C2C973B">
            <w:pPr>
              <w:widowControl/>
              <w:spacing w:line="300" w:lineRule="exact"/>
              <w:jc w:val="left"/>
              <w:rPr>
                <w:rFonts w:ascii="宋体" w:hAnsi="宋体" w:cs="宋体"/>
                <w:kern w:val="0"/>
                <w:sz w:val="20"/>
                <w:szCs w:val="20"/>
              </w:rPr>
            </w:pPr>
          </w:p>
        </w:tc>
        <w:tc>
          <w:tcPr>
            <w:tcW w:w="1799" w:type="dxa"/>
            <w:gridSpan w:val="6"/>
            <w:tcBorders>
              <w:top w:val="single" w:color="auto" w:sz="4" w:space="0"/>
              <w:left w:val="nil"/>
              <w:bottom w:val="single" w:color="auto" w:sz="4" w:space="0"/>
              <w:right w:val="single" w:color="auto" w:sz="4" w:space="0"/>
            </w:tcBorders>
            <w:shd w:val="clear" w:color="auto" w:fill="auto"/>
            <w:vAlign w:val="center"/>
          </w:tcPr>
          <w:p w14:paraId="5756A5E2">
            <w:pPr>
              <w:widowControl/>
              <w:spacing w:line="300" w:lineRule="exact"/>
              <w:jc w:val="center"/>
              <w:rPr>
                <w:rFonts w:ascii="宋体" w:hAnsi="宋体" w:cs="宋体"/>
                <w:kern w:val="0"/>
                <w:sz w:val="20"/>
                <w:szCs w:val="20"/>
              </w:rPr>
            </w:pPr>
          </w:p>
        </w:tc>
        <w:tc>
          <w:tcPr>
            <w:tcW w:w="1080" w:type="dxa"/>
            <w:gridSpan w:val="5"/>
            <w:tcBorders>
              <w:top w:val="nil"/>
              <w:left w:val="nil"/>
              <w:bottom w:val="single" w:color="auto" w:sz="4" w:space="0"/>
              <w:right w:val="single" w:color="auto" w:sz="4" w:space="0"/>
            </w:tcBorders>
            <w:shd w:val="clear" w:color="auto" w:fill="auto"/>
            <w:vAlign w:val="center"/>
          </w:tcPr>
          <w:p w14:paraId="0603F0BA">
            <w:pPr>
              <w:widowControl/>
              <w:spacing w:line="300" w:lineRule="exact"/>
              <w:jc w:val="center"/>
              <w:rPr>
                <w:rFonts w:ascii="宋体" w:hAnsi="宋体" w:cs="宋体"/>
                <w:kern w:val="0"/>
                <w:sz w:val="20"/>
                <w:szCs w:val="20"/>
              </w:rPr>
            </w:pPr>
          </w:p>
        </w:tc>
        <w:tc>
          <w:tcPr>
            <w:tcW w:w="2160" w:type="dxa"/>
            <w:gridSpan w:val="10"/>
            <w:tcBorders>
              <w:top w:val="single" w:color="auto" w:sz="4" w:space="0"/>
              <w:left w:val="nil"/>
              <w:bottom w:val="single" w:color="auto" w:sz="4" w:space="0"/>
              <w:right w:val="single" w:color="auto" w:sz="4" w:space="0"/>
            </w:tcBorders>
            <w:shd w:val="clear" w:color="auto" w:fill="auto"/>
            <w:vAlign w:val="center"/>
          </w:tcPr>
          <w:p w14:paraId="7E8BF969">
            <w:pPr>
              <w:widowControl/>
              <w:spacing w:line="300" w:lineRule="exact"/>
              <w:jc w:val="center"/>
              <w:rPr>
                <w:rFonts w:ascii="宋体" w:hAnsi="宋体" w:cs="宋体"/>
                <w:kern w:val="0"/>
                <w:sz w:val="20"/>
                <w:szCs w:val="20"/>
              </w:rPr>
            </w:pPr>
          </w:p>
        </w:tc>
        <w:tc>
          <w:tcPr>
            <w:tcW w:w="900" w:type="dxa"/>
            <w:gridSpan w:val="4"/>
            <w:tcBorders>
              <w:top w:val="nil"/>
              <w:left w:val="nil"/>
              <w:bottom w:val="single" w:color="auto" w:sz="4" w:space="0"/>
              <w:right w:val="single" w:color="auto" w:sz="4" w:space="0"/>
            </w:tcBorders>
            <w:shd w:val="clear" w:color="auto" w:fill="auto"/>
            <w:vAlign w:val="center"/>
          </w:tcPr>
          <w:p w14:paraId="06DA4F44">
            <w:pPr>
              <w:widowControl/>
              <w:spacing w:line="300" w:lineRule="exact"/>
              <w:jc w:val="center"/>
              <w:rPr>
                <w:rFonts w:ascii="宋体" w:hAnsi="宋体" w:cs="宋体"/>
                <w:kern w:val="0"/>
                <w:sz w:val="20"/>
                <w:szCs w:val="20"/>
              </w:rPr>
            </w:pPr>
          </w:p>
        </w:tc>
        <w:tc>
          <w:tcPr>
            <w:tcW w:w="1080" w:type="dxa"/>
            <w:gridSpan w:val="4"/>
            <w:tcBorders>
              <w:top w:val="single" w:color="auto" w:sz="4" w:space="0"/>
              <w:left w:val="nil"/>
              <w:bottom w:val="single" w:color="auto" w:sz="4" w:space="0"/>
              <w:right w:val="single" w:color="auto" w:sz="4" w:space="0"/>
            </w:tcBorders>
            <w:shd w:val="clear" w:color="auto" w:fill="auto"/>
            <w:vAlign w:val="center"/>
          </w:tcPr>
          <w:p w14:paraId="1A5E500E">
            <w:pPr>
              <w:widowControl/>
              <w:spacing w:line="300" w:lineRule="exact"/>
              <w:jc w:val="center"/>
              <w:rPr>
                <w:rFonts w:ascii="宋体" w:hAnsi="宋体" w:cs="宋体"/>
                <w:kern w:val="0"/>
                <w:sz w:val="20"/>
                <w:szCs w:val="20"/>
              </w:rPr>
            </w:pPr>
          </w:p>
        </w:tc>
        <w:tc>
          <w:tcPr>
            <w:tcW w:w="1902" w:type="dxa"/>
            <w:tcBorders>
              <w:top w:val="nil"/>
              <w:left w:val="nil"/>
              <w:bottom w:val="single" w:color="auto" w:sz="4" w:space="0"/>
              <w:right w:val="single" w:color="auto" w:sz="8" w:space="0"/>
            </w:tcBorders>
            <w:shd w:val="clear" w:color="auto" w:fill="auto"/>
            <w:vAlign w:val="center"/>
          </w:tcPr>
          <w:p w14:paraId="25DA35E3">
            <w:pPr>
              <w:widowControl/>
              <w:spacing w:line="300" w:lineRule="exact"/>
              <w:jc w:val="center"/>
              <w:rPr>
                <w:rFonts w:ascii="宋体" w:hAnsi="宋体" w:cs="宋体"/>
                <w:color w:val="FF0000"/>
                <w:kern w:val="0"/>
                <w:sz w:val="20"/>
                <w:szCs w:val="20"/>
              </w:rPr>
            </w:pPr>
          </w:p>
        </w:tc>
      </w:tr>
      <w:tr w14:paraId="525D8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3" w:hRule="atLeast"/>
        </w:trPr>
        <w:tc>
          <w:tcPr>
            <w:tcW w:w="9640" w:type="dxa"/>
            <w:gridSpan w:val="31"/>
            <w:tcBorders>
              <w:top w:val="single" w:color="auto" w:sz="4" w:space="0"/>
              <w:left w:val="single" w:color="auto" w:sz="8" w:space="0"/>
              <w:bottom w:val="single" w:color="auto" w:sz="8" w:space="0"/>
              <w:right w:val="single" w:color="000000" w:sz="8" w:space="0"/>
            </w:tcBorders>
            <w:shd w:val="clear" w:color="auto" w:fill="auto"/>
            <w:vAlign w:val="center"/>
          </w:tcPr>
          <w:p w14:paraId="18CB1015">
            <w:pPr>
              <w:widowControl/>
              <w:spacing w:line="300" w:lineRule="exact"/>
              <w:jc w:val="left"/>
              <w:rPr>
                <w:rFonts w:ascii="宋体" w:hAnsi="宋体" w:cs="宋体"/>
                <w:kern w:val="0"/>
                <w:sz w:val="20"/>
                <w:szCs w:val="20"/>
              </w:rPr>
            </w:pPr>
            <w:r>
              <w:rPr>
                <w:rFonts w:hint="eastAsia" w:ascii="宋体" w:hAnsi="宋体" w:cs="宋体"/>
                <w:kern w:val="0"/>
                <w:sz w:val="20"/>
                <w:szCs w:val="20"/>
              </w:rPr>
              <w:t xml:space="preserve">测试设备校准情况：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 xml:space="preserve">有计量检定能力         </w:t>
            </w:r>
            <w:r>
              <w:rPr>
                <w:rFonts w:hint="eastAsia" w:ascii="仿宋" w:hAnsi="仿宋" w:eastAsia="仿宋" w:cs="仿宋"/>
                <w:b/>
                <w:bCs/>
                <w:color w:val="auto"/>
                <w:sz w:val="24"/>
                <w:szCs w:val="24"/>
              </w:rPr>
              <w:sym w:font="Wingdings 2" w:char="00A3"/>
            </w:r>
            <w:r>
              <w:rPr>
                <w:rFonts w:hint="eastAsia" w:ascii="宋体" w:hAnsi="宋体" w:cs="宋体"/>
                <w:kern w:val="0"/>
                <w:sz w:val="20"/>
                <w:szCs w:val="20"/>
              </w:rPr>
              <w:t>全部委托外部检验计量机构</w:t>
            </w:r>
          </w:p>
        </w:tc>
      </w:tr>
      <w:tr w14:paraId="0C9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0AB3C8D7">
            <w:pPr>
              <w:spacing w:line="300" w:lineRule="exact"/>
              <w:rPr>
                <w:b/>
                <w:szCs w:val="21"/>
              </w:rPr>
            </w:pPr>
            <w:r>
              <w:rPr>
                <w:rFonts w:hint="eastAsia"/>
                <w:b/>
                <w:szCs w:val="21"/>
              </w:rPr>
              <w:t>五</w:t>
            </w:r>
            <w:r>
              <w:rPr>
                <w:rFonts w:hint="eastAsia"/>
                <w:b/>
              </w:rPr>
              <w:t>、售后服务情况</w:t>
            </w:r>
          </w:p>
        </w:tc>
      </w:tr>
      <w:tr w14:paraId="1805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B2B8824">
            <w:pPr>
              <w:widowControl/>
              <w:spacing w:line="300" w:lineRule="exact"/>
              <w:jc w:val="left"/>
              <w:rPr>
                <w:rFonts w:ascii="宋体" w:hAnsi="宋体" w:cs="宋体"/>
                <w:kern w:val="0"/>
                <w:szCs w:val="21"/>
              </w:rPr>
            </w:pPr>
            <w:r>
              <w:rPr>
                <w:rFonts w:hint="eastAsia" w:ascii="宋体" w:hAnsi="宋体" w:cs="宋体"/>
                <w:kern w:val="0"/>
                <w:szCs w:val="21"/>
              </w:rPr>
              <w:t xml:space="preserve">服务范围：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全国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局部地区 </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kern w:val="0"/>
                <w:sz w:val="20"/>
                <w:szCs w:val="20"/>
              </w:rPr>
              <w:t>质保期限：</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一年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三年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3081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DC2840E">
            <w:pPr>
              <w:widowControl/>
              <w:spacing w:line="300" w:lineRule="exact"/>
              <w:jc w:val="left"/>
              <w:rPr>
                <w:rFonts w:ascii="宋体" w:hAnsi="宋体" w:cs="宋体"/>
                <w:kern w:val="0"/>
                <w:szCs w:val="21"/>
              </w:rPr>
            </w:pPr>
            <w:r>
              <w:rPr>
                <w:rFonts w:hint="eastAsia" w:ascii="宋体" w:hAnsi="宋体" w:cs="宋体"/>
                <w:kern w:val="0"/>
                <w:sz w:val="20"/>
                <w:szCs w:val="20"/>
              </w:rPr>
              <w:t>服务响应：</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 24小时内到达现场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r>
              <w:rPr>
                <w:rFonts w:hint="eastAsia" w:ascii="宋体" w:hAnsi="宋体" w:cs="宋体"/>
                <w:kern w:val="0"/>
                <w:szCs w:val="21"/>
              </w:rPr>
              <w:t xml:space="preserve">   </w:t>
            </w:r>
          </w:p>
        </w:tc>
      </w:tr>
      <w:tr w14:paraId="79CA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970187B">
            <w:pPr>
              <w:widowControl/>
              <w:spacing w:line="300" w:lineRule="exact"/>
              <w:jc w:val="left"/>
              <w:rPr>
                <w:rFonts w:ascii="宋体" w:hAnsi="宋体" w:cs="宋体"/>
                <w:kern w:val="0"/>
                <w:szCs w:val="21"/>
              </w:rPr>
            </w:pPr>
            <w:r>
              <w:rPr>
                <w:rFonts w:hint="eastAsia" w:ascii="宋体" w:hAnsi="宋体" w:cs="宋体"/>
                <w:kern w:val="0"/>
                <w:sz w:val="20"/>
                <w:szCs w:val="20"/>
              </w:rPr>
              <w:t>服务能力：</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由贵司技术人员提供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外包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其他 </w:t>
            </w:r>
            <w:r>
              <w:rPr>
                <w:rFonts w:hint="eastAsia" w:ascii="宋体" w:hAnsi="宋体" w:cs="宋体"/>
                <w:kern w:val="0"/>
                <w:szCs w:val="21"/>
                <w:u w:val="single"/>
              </w:rPr>
              <w:t xml:space="preserve">             </w:t>
            </w:r>
          </w:p>
        </w:tc>
      </w:tr>
      <w:tr w14:paraId="53A8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C206A0B">
            <w:pPr>
              <w:widowControl/>
              <w:spacing w:line="300" w:lineRule="exact"/>
              <w:jc w:val="left"/>
              <w:rPr>
                <w:rFonts w:ascii="宋体" w:hAnsi="宋体" w:cs="宋体"/>
                <w:kern w:val="0"/>
                <w:szCs w:val="21"/>
              </w:rPr>
            </w:pPr>
            <w:r>
              <w:rPr>
                <w:rFonts w:hint="eastAsia" w:ascii="宋体" w:hAnsi="宋体" w:cs="宋体"/>
                <w:kern w:val="0"/>
                <w:sz w:val="20"/>
                <w:szCs w:val="20"/>
              </w:rPr>
              <w:t xml:space="preserve">是否有专业的技术人员提供产品应用咨询,技术支持及现场培训指导服务：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是    </w:t>
            </w:r>
            <w:r>
              <w:rPr>
                <w:rFonts w:hint="eastAsia" w:ascii="仿宋" w:hAnsi="仿宋" w:eastAsia="仿宋" w:cs="仿宋"/>
                <w:b/>
                <w:bCs/>
                <w:color w:val="auto"/>
                <w:sz w:val="24"/>
                <w:szCs w:val="24"/>
              </w:rPr>
              <w:sym w:font="Wingdings 2" w:char="00A3"/>
            </w:r>
            <w:r>
              <w:rPr>
                <w:rFonts w:hint="eastAsia" w:ascii="宋体" w:hAnsi="宋体" w:cs="宋体"/>
                <w:kern w:val="0"/>
                <w:szCs w:val="21"/>
              </w:rPr>
              <w:t>否</w:t>
            </w:r>
          </w:p>
        </w:tc>
      </w:tr>
      <w:tr w14:paraId="6B79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9640" w:type="dxa"/>
            <w:gridSpan w:val="31"/>
          </w:tcPr>
          <w:p w14:paraId="58587BE8">
            <w:pPr>
              <w:spacing w:line="300" w:lineRule="exact"/>
              <w:ind w:right="-334" w:rightChars="-159"/>
              <w:rPr>
                <w:b/>
                <w:szCs w:val="21"/>
              </w:rPr>
            </w:pPr>
            <w:r>
              <w:rPr>
                <w:rFonts w:hint="eastAsia"/>
                <w:b/>
                <w:szCs w:val="21"/>
              </w:rPr>
              <w:t>六、主要客户及项目情况</w:t>
            </w:r>
          </w:p>
        </w:tc>
      </w:tr>
      <w:tr w14:paraId="524E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438" w:type="dxa"/>
            <w:gridSpan w:val="3"/>
            <w:shd w:val="clear" w:color="auto" w:fill="auto"/>
            <w:vAlign w:val="center"/>
          </w:tcPr>
          <w:p w14:paraId="087BD39C">
            <w:pPr>
              <w:widowControl/>
              <w:spacing w:line="300" w:lineRule="exact"/>
              <w:jc w:val="center"/>
              <w:rPr>
                <w:rFonts w:ascii="宋体" w:hAnsi="宋体" w:cs="宋体"/>
                <w:kern w:val="0"/>
                <w:sz w:val="20"/>
                <w:szCs w:val="20"/>
              </w:rPr>
            </w:pPr>
            <w:r>
              <w:rPr>
                <w:rFonts w:hint="eastAsia" w:ascii="宋体" w:hAnsi="宋体" w:cs="宋体"/>
                <w:kern w:val="0"/>
                <w:sz w:val="20"/>
                <w:szCs w:val="20"/>
              </w:rPr>
              <w:t>客户名称</w:t>
            </w:r>
          </w:p>
        </w:tc>
        <w:tc>
          <w:tcPr>
            <w:tcW w:w="900" w:type="dxa"/>
            <w:gridSpan w:val="3"/>
            <w:shd w:val="clear" w:color="auto" w:fill="auto"/>
            <w:vAlign w:val="center"/>
          </w:tcPr>
          <w:p w14:paraId="3AAB38F7">
            <w:pPr>
              <w:widowControl/>
              <w:spacing w:line="300" w:lineRule="exact"/>
              <w:jc w:val="center"/>
              <w:rPr>
                <w:rFonts w:ascii="宋体" w:hAnsi="宋体" w:cs="宋体"/>
                <w:kern w:val="0"/>
                <w:sz w:val="20"/>
                <w:szCs w:val="20"/>
              </w:rPr>
            </w:pPr>
            <w:r>
              <w:rPr>
                <w:rFonts w:hint="eastAsia" w:ascii="宋体" w:hAnsi="宋体" w:cs="宋体"/>
                <w:kern w:val="0"/>
                <w:sz w:val="20"/>
                <w:szCs w:val="20"/>
              </w:rPr>
              <w:t>客户所属行业</w:t>
            </w:r>
          </w:p>
        </w:tc>
        <w:tc>
          <w:tcPr>
            <w:tcW w:w="2160" w:type="dxa"/>
            <w:gridSpan w:val="11"/>
            <w:vAlign w:val="center"/>
          </w:tcPr>
          <w:p w14:paraId="1AFCFEF4">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项目名称及内容</w:t>
            </w:r>
          </w:p>
        </w:tc>
        <w:tc>
          <w:tcPr>
            <w:tcW w:w="900" w:type="dxa"/>
            <w:gridSpan w:val="3"/>
          </w:tcPr>
          <w:p w14:paraId="016CD603">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项目实施地点</w:t>
            </w:r>
          </w:p>
        </w:tc>
        <w:tc>
          <w:tcPr>
            <w:tcW w:w="1080" w:type="dxa"/>
            <w:gridSpan w:val="5"/>
          </w:tcPr>
          <w:p w14:paraId="3F84BE6F">
            <w:pPr>
              <w:widowControl/>
              <w:spacing w:line="300" w:lineRule="atLeast"/>
              <w:jc w:val="left"/>
              <w:rPr>
                <w:rFonts w:ascii="宋体" w:hAnsi="宋体"/>
                <w:color w:val="000000"/>
                <w:kern w:val="0"/>
                <w:sz w:val="20"/>
                <w:szCs w:val="20"/>
              </w:rPr>
            </w:pPr>
            <w:r>
              <w:rPr>
                <w:rFonts w:hint="eastAsia" w:ascii="宋体" w:hAnsi="宋体"/>
                <w:color w:val="000000"/>
                <w:kern w:val="0"/>
                <w:sz w:val="20"/>
                <w:szCs w:val="20"/>
              </w:rPr>
              <w:t>主要应用到的产品</w:t>
            </w:r>
          </w:p>
        </w:tc>
        <w:tc>
          <w:tcPr>
            <w:tcW w:w="1080" w:type="dxa"/>
            <w:gridSpan w:val="3"/>
            <w:shd w:val="clear" w:color="auto" w:fill="auto"/>
            <w:vAlign w:val="center"/>
          </w:tcPr>
          <w:p w14:paraId="4A5EB34E">
            <w:pPr>
              <w:widowControl/>
              <w:spacing w:line="300" w:lineRule="exact"/>
              <w:jc w:val="left"/>
              <w:rPr>
                <w:rFonts w:ascii="宋体" w:hAnsi="宋体" w:cs="宋体"/>
                <w:color w:val="000000"/>
                <w:kern w:val="0"/>
                <w:sz w:val="20"/>
                <w:szCs w:val="20"/>
              </w:rPr>
            </w:pPr>
            <w:r>
              <w:rPr>
                <w:rFonts w:hint="eastAsia" w:ascii="宋体" w:hAnsi="宋体" w:cs="宋体"/>
                <w:color w:val="000000"/>
                <w:kern w:val="0"/>
                <w:sz w:val="20"/>
                <w:szCs w:val="20"/>
              </w:rPr>
              <w:t>合同金额</w:t>
            </w:r>
          </w:p>
        </w:tc>
        <w:tc>
          <w:tcPr>
            <w:tcW w:w="2082" w:type="dxa"/>
            <w:gridSpan w:val="3"/>
            <w:shd w:val="clear" w:color="auto" w:fill="auto"/>
            <w:vAlign w:val="center"/>
          </w:tcPr>
          <w:p w14:paraId="73C66A54">
            <w:pPr>
              <w:widowControl/>
              <w:spacing w:line="300" w:lineRule="exact"/>
              <w:jc w:val="center"/>
              <w:rPr>
                <w:rFonts w:ascii="宋体" w:hAnsi="宋体" w:cs="宋体"/>
                <w:kern w:val="0"/>
                <w:sz w:val="20"/>
                <w:szCs w:val="20"/>
              </w:rPr>
            </w:pPr>
            <w:r>
              <w:rPr>
                <w:rFonts w:hint="eastAsia" w:ascii="宋体" w:hAnsi="宋体" w:cs="宋体"/>
                <w:kern w:val="0"/>
                <w:sz w:val="20"/>
                <w:szCs w:val="20"/>
              </w:rPr>
              <w:t>项目开始/完成日期</w:t>
            </w:r>
          </w:p>
        </w:tc>
      </w:tr>
      <w:tr w14:paraId="452F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781EBA6B">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26C2E58D">
            <w:pPr>
              <w:widowControl/>
              <w:spacing w:line="300" w:lineRule="exact"/>
              <w:jc w:val="center"/>
              <w:rPr>
                <w:rFonts w:ascii="宋体" w:hAnsi="宋体" w:cs="宋体"/>
                <w:kern w:val="0"/>
                <w:sz w:val="20"/>
                <w:szCs w:val="20"/>
              </w:rPr>
            </w:pPr>
          </w:p>
        </w:tc>
        <w:tc>
          <w:tcPr>
            <w:tcW w:w="2160" w:type="dxa"/>
            <w:gridSpan w:val="11"/>
            <w:vAlign w:val="center"/>
          </w:tcPr>
          <w:p w14:paraId="6529F4EA">
            <w:pPr>
              <w:widowControl/>
              <w:spacing w:line="300" w:lineRule="exact"/>
              <w:jc w:val="center"/>
              <w:rPr>
                <w:rFonts w:ascii="宋体" w:hAnsi="宋体" w:cs="宋体"/>
                <w:color w:val="000000"/>
                <w:kern w:val="0"/>
                <w:sz w:val="20"/>
                <w:szCs w:val="20"/>
              </w:rPr>
            </w:pPr>
          </w:p>
        </w:tc>
        <w:tc>
          <w:tcPr>
            <w:tcW w:w="900" w:type="dxa"/>
            <w:gridSpan w:val="3"/>
            <w:vAlign w:val="center"/>
          </w:tcPr>
          <w:p w14:paraId="76C3FC9E">
            <w:pPr>
              <w:widowControl/>
              <w:spacing w:line="300" w:lineRule="exact"/>
              <w:jc w:val="center"/>
              <w:rPr>
                <w:rFonts w:ascii="宋体" w:hAnsi="宋体" w:cs="宋体"/>
                <w:color w:val="000000"/>
                <w:kern w:val="0"/>
                <w:sz w:val="20"/>
                <w:szCs w:val="20"/>
              </w:rPr>
            </w:pPr>
          </w:p>
        </w:tc>
        <w:tc>
          <w:tcPr>
            <w:tcW w:w="1080" w:type="dxa"/>
            <w:gridSpan w:val="5"/>
            <w:vAlign w:val="center"/>
          </w:tcPr>
          <w:p w14:paraId="47ACA1B1">
            <w:pPr>
              <w:widowControl/>
              <w:spacing w:line="300" w:lineRule="exact"/>
              <w:jc w:val="center"/>
              <w:rPr>
                <w:rFonts w:ascii="宋体" w:hAnsi="宋体" w:cs="宋体"/>
                <w:color w:val="000000"/>
                <w:kern w:val="0"/>
                <w:sz w:val="20"/>
                <w:szCs w:val="20"/>
              </w:rPr>
            </w:pPr>
          </w:p>
        </w:tc>
        <w:tc>
          <w:tcPr>
            <w:tcW w:w="1080" w:type="dxa"/>
            <w:gridSpan w:val="3"/>
            <w:shd w:val="clear" w:color="auto" w:fill="auto"/>
            <w:vAlign w:val="center"/>
          </w:tcPr>
          <w:p w14:paraId="240C37DB">
            <w:pPr>
              <w:widowControl/>
              <w:spacing w:line="300" w:lineRule="exact"/>
              <w:jc w:val="center"/>
              <w:rPr>
                <w:rFonts w:ascii="宋体" w:hAnsi="宋体" w:cs="宋体"/>
                <w:color w:val="000000"/>
                <w:kern w:val="0"/>
                <w:sz w:val="20"/>
                <w:szCs w:val="20"/>
              </w:rPr>
            </w:pPr>
          </w:p>
        </w:tc>
        <w:tc>
          <w:tcPr>
            <w:tcW w:w="2082" w:type="dxa"/>
            <w:gridSpan w:val="3"/>
            <w:shd w:val="clear" w:color="auto" w:fill="auto"/>
            <w:vAlign w:val="center"/>
          </w:tcPr>
          <w:p w14:paraId="18137C72">
            <w:pPr>
              <w:widowControl/>
              <w:spacing w:line="300" w:lineRule="exact"/>
              <w:jc w:val="center"/>
              <w:rPr>
                <w:rFonts w:ascii="宋体" w:hAnsi="宋体" w:cs="宋体"/>
                <w:kern w:val="0"/>
                <w:sz w:val="20"/>
                <w:szCs w:val="20"/>
              </w:rPr>
            </w:pPr>
          </w:p>
        </w:tc>
      </w:tr>
      <w:tr w14:paraId="096B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0A453C3E">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48BEF68A">
            <w:pPr>
              <w:widowControl/>
              <w:spacing w:line="300" w:lineRule="exact"/>
              <w:jc w:val="center"/>
              <w:rPr>
                <w:rFonts w:ascii="宋体" w:hAnsi="宋体" w:cs="宋体"/>
                <w:kern w:val="0"/>
                <w:sz w:val="20"/>
                <w:szCs w:val="20"/>
              </w:rPr>
            </w:pPr>
          </w:p>
        </w:tc>
        <w:tc>
          <w:tcPr>
            <w:tcW w:w="2160" w:type="dxa"/>
            <w:gridSpan w:val="11"/>
            <w:vAlign w:val="center"/>
          </w:tcPr>
          <w:p w14:paraId="4C2C02C6">
            <w:pPr>
              <w:widowControl/>
              <w:spacing w:line="300" w:lineRule="exact"/>
              <w:jc w:val="center"/>
              <w:rPr>
                <w:rFonts w:ascii="宋体" w:hAnsi="宋体" w:cs="宋体"/>
                <w:kern w:val="0"/>
                <w:sz w:val="20"/>
                <w:szCs w:val="20"/>
              </w:rPr>
            </w:pPr>
          </w:p>
        </w:tc>
        <w:tc>
          <w:tcPr>
            <w:tcW w:w="900" w:type="dxa"/>
            <w:gridSpan w:val="3"/>
            <w:vAlign w:val="center"/>
          </w:tcPr>
          <w:p w14:paraId="6931683B">
            <w:pPr>
              <w:widowControl/>
              <w:spacing w:line="300" w:lineRule="exact"/>
              <w:jc w:val="center"/>
              <w:rPr>
                <w:rFonts w:ascii="宋体" w:hAnsi="宋体" w:cs="宋体"/>
                <w:kern w:val="0"/>
                <w:sz w:val="20"/>
                <w:szCs w:val="20"/>
              </w:rPr>
            </w:pPr>
          </w:p>
        </w:tc>
        <w:tc>
          <w:tcPr>
            <w:tcW w:w="1080" w:type="dxa"/>
            <w:gridSpan w:val="5"/>
            <w:vAlign w:val="center"/>
          </w:tcPr>
          <w:p w14:paraId="1FFC744C">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7550DF2E">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422F3E72">
            <w:pPr>
              <w:widowControl/>
              <w:spacing w:line="300" w:lineRule="exact"/>
              <w:jc w:val="center"/>
              <w:rPr>
                <w:rFonts w:ascii="宋体" w:hAnsi="宋体" w:cs="宋体"/>
                <w:kern w:val="0"/>
                <w:sz w:val="20"/>
                <w:szCs w:val="20"/>
              </w:rPr>
            </w:pPr>
          </w:p>
        </w:tc>
      </w:tr>
      <w:tr w14:paraId="06349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438" w:type="dxa"/>
            <w:gridSpan w:val="3"/>
            <w:shd w:val="clear" w:color="auto" w:fill="auto"/>
            <w:vAlign w:val="center"/>
          </w:tcPr>
          <w:p w14:paraId="30892AA8">
            <w:pPr>
              <w:widowControl/>
              <w:spacing w:line="300" w:lineRule="exact"/>
              <w:jc w:val="center"/>
              <w:rPr>
                <w:rFonts w:ascii="宋体" w:hAnsi="宋体" w:cs="宋体"/>
                <w:kern w:val="0"/>
                <w:sz w:val="20"/>
                <w:szCs w:val="20"/>
              </w:rPr>
            </w:pPr>
          </w:p>
        </w:tc>
        <w:tc>
          <w:tcPr>
            <w:tcW w:w="900" w:type="dxa"/>
            <w:gridSpan w:val="3"/>
            <w:shd w:val="clear" w:color="auto" w:fill="auto"/>
            <w:vAlign w:val="center"/>
          </w:tcPr>
          <w:p w14:paraId="116EA927">
            <w:pPr>
              <w:widowControl/>
              <w:spacing w:line="300" w:lineRule="exact"/>
              <w:jc w:val="center"/>
              <w:rPr>
                <w:rFonts w:ascii="宋体" w:hAnsi="宋体" w:cs="宋体"/>
                <w:kern w:val="0"/>
                <w:sz w:val="20"/>
                <w:szCs w:val="20"/>
              </w:rPr>
            </w:pPr>
          </w:p>
        </w:tc>
        <w:tc>
          <w:tcPr>
            <w:tcW w:w="2160" w:type="dxa"/>
            <w:gridSpan w:val="11"/>
            <w:vAlign w:val="center"/>
          </w:tcPr>
          <w:p w14:paraId="3EE7B533">
            <w:pPr>
              <w:widowControl/>
              <w:spacing w:line="300" w:lineRule="exact"/>
              <w:jc w:val="center"/>
              <w:rPr>
                <w:rFonts w:ascii="宋体" w:hAnsi="宋体" w:cs="宋体"/>
                <w:kern w:val="0"/>
                <w:sz w:val="20"/>
                <w:szCs w:val="20"/>
              </w:rPr>
            </w:pPr>
          </w:p>
        </w:tc>
        <w:tc>
          <w:tcPr>
            <w:tcW w:w="900" w:type="dxa"/>
            <w:gridSpan w:val="3"/>
            <w:vAlign w:val="center"/>
          </w:tcPr>
          <w:p w14:paraId="730FADFD">
            <w:pPr>
              <w:widowControl/>
              <w:spacing w:line="300" w:lineRule="exact"/>
              <w:jc w:val="center"/>
              <w:rPr>
                <w:rFonts w:ascii="宋体" w:hAnsi="宋体" w:cs="宋体"/>
                <w:kern w:val="0"/>
                <w:sz w:val="20"/>
                <w:szCs w:val="20"/>
              </w:rPr>
            </w:pPr>
          </w:p>
        </w:tc>
        <w:tc>
          <w:tcPr>
            <w:tcW w:w="1080" w:type="dxa"/>
            <w:gridSpan w:val="5"/>
            <w:vAlign w:val="center"/>
          </w:tcPr>
          <w:p w14:paraId="57196FC2">
            <w:pPr>
              <w:widowControl/>
              <w:spacing w:line="300" w:lineRule="exact"/>
              <w:jc w:val="center"/>
              <w:rPr>
                <w:rFonts w:ascii="宋体" w:hAnsi="宋体" w:cs="宋体"/>
                <w:kern w:val="0"/>
                <w:sz w:val="20"/>
                <w:szCs w:val="20"/>
              </w:rPr>
            </w:pPr>
          </w:p>
        </w:tc>
        <w:tc>
          <w:tcPr>
            <w:tcW w:w="1080" w:type="dxa"/>
            <w:gridSpan w:val="3"/>
            <w:shd w:val="clear" w:color="auto" w:fill="auto"/>
            <w:vAlign w:val="center"/>
          </w:tcPr>
          <w:p w14:paraId="08EB4171">
            <w:pPr>
              <w:widowControl/>
              <w:spacing w:line="300" w:lineRule="exact"/>
              <w:jc w:val="center"/>
              <w:rPr>
                <w:rFonts w:ascii="宋体" w:hAnsi="宋体" w:cs="宋体"/>
                <w:kern w:val="0"/>
                <w:sz w:val="20"/>
                <w:szCs w:val="20"/>
              </w:rPr>
            </w:pPr>
          </w:p>
        </w:tc>
        <w:tc>
          <w:tcPr>
            <w:tcW w:w="2082" w:type="dxa"/>
            <w:gridSpan w:val="3"/>
            <w:shd w:val="clear" w:color="auto" w:fill="auto"/>
            <w:vAlign w:val="center"/>
          </w:tcPr>
          <w:p w14:paraId="6A952A80">
            <w:pPr>
              <w:widowControl/>
              <w:spacing w:line="300" w:lineRule="exact"/>
              <w:jc w:val="center"/>
              <w:rPr>
                <w:rFonts w:ascii="宋体" w:hAnsi="宋体" w:cs="宋体"/>
                <w:kern w:val="0"/>
                <w:sz w:val="20"/>
                <w:szCs w:val="20"/>
              </w:rPr>
            </w:pPr>
          </w:p>
        </w:tc>
      </w:tr>
      <w:tr w14:paraId="7F01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09919FA4">
            <w:pPr>
              <w:spacing w:line="300" w:lineRule="exact"/>
              <w:ind w:left="13" w:right="-334" w:rightChars="-159"/>
              <w:rPr>
                <w:b/>
                <w:szCs w:val="21"/>
              </w:rPr>
            </w:pPr>
            <w:r>
              <w:rPr>
                <w:rFonts w:ascii="宋体" w:hAnsi="宋体" w:cs="宋体"/>
                <w:kern w:val="0"/>
                <w:szCs w:val="21"/>
              </w:rPr>
              <w:pict>
                <v:shape id="Control 60" o:spid="_x0000_s1056" o:spt="201" type="#_x0000_t201" style="position:absolute;left:0pt;margin-left:380.85pt;margin-top:0.25pt;height:16.5pt;width:9.75pt;z-index:251660288;mso-width-relative:page;mso-height-relative:page;" o:ole="t" filled="f" o:preferrelative="t" stroked="f" coordsize="21600,21600">
                  <v:path/>
                  <v:fill on="f" focussize="0,0"/>
                  <v:stroke on="f"/>
                  <v:imagedata r:id="rId7" o:title=""/>
                  <o:lock v:ext="edit" aspectratio="t"/>
                </v:shape>
                <w:control r:id="rId6" w:name="Control 60" w:shapeid="Control 60"/>
              </w:pict>
            </w:r>
            <w:r>
              <w:rPr>
                <w:rFonts w:ascii="宋体" w:hAnsi="宋体" w:cs="宋体"/>
                <w:kern w:val="0"/>
                <w:szCs w:val="21"/>
              </w:rPr>
              <w:pict>
                <v:shape id="Control 59" o:spid="_x0000_s1057" o:spt="201" type="#_x0000_t201" style="position:absolute;left:0pt;margin-left:346.5pt;margin-top:0.25pt;height:16.5pt;width:9.75pt;z-index:251659264;mso-width-relative:page;mso-height-relative:page;" o:ole="t" filled="f" o:preferrelative="t" stroked="f" coordsize="21600,21600">
                  <v:path/>
                  <v:fill on="f" focussize="0,0"/>
                  <v:stroke on="f"/>
                  <v:imagedata r:id="rId9" o:title=""/>
                  <o:lock v:ext="edit" aspectratio="t"/>
                </v:shape>
                <w:control r:id="rId8" w:name="Control 59" w:shapeid="Control 59"/>
              </w:pict>
            </w:r>
            <w:r>
              <w:rPr>
                <w:rFonts w:hint="eastAsia"/>
                <w:b/>
                <w:szCs w:val="21"/>
              </w:rPr>
              <w:t xml:space="preserve">七、企业通过的认证 （是否属于强制执行有关质量或安全认证的行业：     </w:t>
            </w:r>
            <w:r>
              <w:rPr>
                <w:rFonts w:hint="eastAsia" w:ascii="宋体" w:hAnsi="宋体" w:cs="宋体"/>
                <w:kern w:val="0"/>
                <w:szCs w:val="21"/>
              </w:rPr>
              <w:t>是    否</w:t>
            </w:r>
            <w:r>
              <w:rPr>
                <w:rFonts w:hint="eastAsia"/>
                <w:b/>
                <w:szCs w:val="21"/>
              </w:rPr>
              <w:t xml:space="preserve"> ）</w:t>
            </w:r>
          </w:p>
        </w:tc>
      </w:tr>
      <w:tr w14:paraId="7E3275D9">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48B74A87">
            <w:pPr>
              <w:widowControl/>
              <w:spacing w:line="300" w:lineRule="exact"/>
              <w:jc w:val="center"/>
              <w:rPr>
                <w:rFonts w:ascii="宋体" w:hAnsi="宋体" w:cs="宋体"/>
                <w:kern w:val="0"/>
                <w:sz w:val="20"/>
                <w:szCs w:val="20"/>
              </w:rPr>
            </w:pPr>
            <w:r>
              <w:rPr>
                <w:rFonts w:hint="eastAsia" w:ascii="宋体" w:hAnsi="宋体" w:cs="宋体"/>
                <w:kern w:val="0"/>
                <w:sz w:val="20"/>
                <w:szCs w:val="20"/>
              </w:rPr>
              <w:t>资质证书名称类型</w:t>
            </w:r>
          </w:p>
        </w:tc>
        <w:tc>
          <w:tcPr>
            <w:tcW w:w="1620" w:type="dxa"/>
            <w:gridSpan w:val="7"/>
            <w:shd w:val="clear" w:color="auto" w:fill="auto"/>
            <w:vAlign w:val="center"/>
          </w:tcPr>
          <w:p w14:paraId="75349B2A">
            <w:pPr>
              <w:widowControl/>
              <w:spacing w:line="300" w:lineRule="exact"/>
              <w:jc w:val="center"/>
              <w:rPr>
                <w:rFonts w:ascii="宋体" w:hAnsi="宋体" w:cs="宋体"/>
                <w:kern w:val="0"/>
                <w:sz w:val="20"/>
                <w:szCs w:val="20"/>
              </w:rPr>
            </w:pPr>
            <w:r>
              <w:rPr>
                <w:rFonts w:hint="eastAsia" w:ascii="宋体" w:hAnsi="宋体" w:cs="宋体"/>
                <w:kern w:val="0"/>
                <w:sz w:val="20"/>
                <w:szCs w:val="20"/>
              </w:rPr>
              <w:t>认证机构</w:t>
            </w:r>
            <w:r>
              <w:rPr>
                <w:rFonts w:ascii="Arial" w:hAnsi="Arial" w:cs="Arial"/>
                <w:kern w:val="0"/>
                <w:sz w:val="20"/>
                <w:szCs w:val="20"/>
              </w:rPr>
              <w:t xml:space="preserve">     </w:t>
            </w:r>
          </w:p>
        </w:tc>
        <w:tc>
          <w:tcPr>
            <w:tcW w:w="2880" w:type="dxa"/>
            <w:gridSpan w:val="13"/>
            <w:shd w:val="clear" w:color="auto" w:fill="auto"/>
            <w:vAlign w:val="center"/>
          </w:tcPr>
          <w:p w14:paraId="52E10EEF">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r>
              <w:rPr>
                <w:rFonts w:ascii="Arial" w:hAnsi="Arial" w:cs="Arial"/>
                <w:kern w:val="0"/>
                <w:sz w:val="20"/>
                <w:szCs w:val="20"/>
              </w:rPr>
              <w:t xml:space="preserve">                     </w:t>
            </w:r>
          </w:p>
        </w:tc>
        <w:tc>
          <w:tcPr>
            <w:tcW w:w="1283" w:type="dxa"/>
            <w:gridSpan w:val="5"/>
            <w:shd w:val="clear" w:color="auto" w:fill="auto"/>
            <w:vAlign w:val="center"/>
          </w:tcPr>
          <w:p w14:paraId="339DC4F3">
            <w:pPr>
              <w:widowControl/>
              <w:spacing w:line="300" w:lineRule="exact"/>
              <w:jc w:val="left"/>
              <w:rPr>
                <w:rFonts w:ascii="宋体" w:hAnsi="宋体" w:cs="宋体"/>
                <w:kern w:val="0"/>
                <w:sz w:val="20"/>
                <w:szCs w:val="20"/>
              </w:rPr>
            </w:pPr>
            <w:r>
              <w:rPr>
                <w:rFonts w:hint="eastAsia" w:ascii="宋体" w:hAnsi="宋体" w:cs="宋体"/>
                <w:kern w:val="0"/>
                <w:sz w:val="20"/>
                <w:szCs w:val="20"/>
              </w:rPr>
              <w:t>签发日期</w:t>
            </w:r>
          </w:p>
        </w:tc>
        <w:tc>
          <w:tcPr>
            <w:tcW w:w="1987" w:type="dxa"/>
            <w:gridSpan w:val="2"/>
            <w:shd w:val="clear" w:color="auto" w:fill="auto"/>
            <w:vAlign w:val="center"/>
          </w:tcPr>
          <w:p w14:paraId="61BF995E">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有效期至</w:t>
            </w:r>
            <w:r>
              <w:rPr>
                <w:rFonts w:ascii="Arial" w:hAnsi="Arial" w:cs="Arial"/>
                <w:kern w:val="0"/>
                <w:sz w:val="20"/>
                <w:szCs w:val="20"/>
              </w:rPr>
              <w:t xml:space="preserve">                   </w:t>
            </w:r>
          </w:p>
        </w:tc>
      </w:tr>
      <w:tr w14:paraId="0E80E04C">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5436856A">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9FCF41C">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00626B69">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49D7F03F">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6BE863A5">
            <w:pPr>
              <w:widowControl/>
              <w:spacing w:line="300" w:lineRule="exact"/>
              <w:jc w:val="center"/>
              <w:rPr>
                <w:rFonts w:ascii="宋体" w:hAnsi="宋体" w:cs="宋体"/>
                <w:kern w:val="0"/>
                <w:sz w:val="20"/>
                <w:szCs w:val="20"/>
              </w:rPr>
            </w:pPr>
          </w:p>
        </w:tc>
      </w:tr>
      <w:tr w14:paraId="078799D2">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70" w:type="dxa"/>
            <w:gridSpan w:val="4"/>
            <w:shd w:val="clear" w:color="auto" w:fill="auto"/>
            <w:vAlign w:val="center"/>
          </w:tcPr>
          <w:p w14:paraId="7ABCB4E9">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93833AA">
            <w:pPr>
              <w:widowControl/>
              <w:spacing w:line="300" w:lineRule="exact"/>
              <w:jc w:val="center"/>
              <w:rPr>
                <w:rFonts w:ascii="宋体" w:hAnsi="宋体" w:cs="宋体"/>
                <w:kern w:val="0"/>
                <w:sz w:val="20"/>
                <w:szCs w:val="20"/>
              </w:rPr>
            </w:pPr>
          </w:p>
        </w:tc>
        <w:tc>
          <w:tcPr>
            <w:tcW w:w="2880" w:type="dxa"/>
            <w:gridSpan w:val="13"/>
            <w:shd w:val="clear" w:color="auto" w:fill="auto"/>
            <w:vAlign w:val="center"/>
          </w:tcPr>
          <w:p w14:paraId="17054373">
            <w:pPr>
              <w:widowControl/>
              <w:spacing w:line="300" w:lineRule="exact"/>
              <w:jc w:val="center"/>
              <w:rPr>
                <w:rFonts w:ascii="宋体" w:hAnsi="宋体" w:cs="宋体"/>
                <w:kern w:val="0"/>
                <w:sz w:val="20"/>
                <w:szCs w:val="20"/>
              </w:rPr>
            </w:pPr>
          </w:p>
        </w:tc>
        <w:tc>
          <w:tcPr>
            <w:tcW w:w="1283" w:type="dxa"/>
            <w:gridSpan w:val="5"/>
            <w:shd w:val="clear" w:color="auto" w:fill="auto"/>
            <w:vAlign w:val="center"/>
          </w:tcPr>
          <w:p w14:paraId="20CFD233">
            <w:pPr>
              <w:widowControl/>
              <w:spacing w:line="300" w:lineRule="exact"/>
              <w:jc w:val="center"/>
              <w:rPr>
                <w:rFonts w:ascii="宋体" w:hAnsi="宋体" w:cs="宋体"/>
                <w:kern w:val="0"/>
                <w:sz w:val="20"/>
                <w:szCs w:val="20"/>
              </w:rPr>
            </w:pPr>
          </w:p>
        </w:tc>
        <w:tc>
          <w:tcPr>
            <w:tcW w:w="1987" w:type="dxa"/>
            <w:gridSpan w:val="2"/>
            <w:shd w:val="clear" w:color="auto" w:fill="auto"/>
            <w:vAlign w:val="center"/>
          </w:tcPr>
          <w:p w14:paraId="5BD6C977">
            <w:pPr>
              <w:widowControl/>
              <w:spacing w:line="300" w:lineRule="exact"/>
              <w:jc w:val="center"/>
              <w:rPr>
                <w:rFonts w:ascii="宋体" w:hAnsi="宋体" w:cs="宋体"/>
                <w:kern w:val="0"/>
                <w:sz w:val="20"/>
                <w:szCs w:val="20"/>
              </w:rPr>
            </w:pPr>
          </w:p>
        </w:tc>
      </w:tr>
      <w:tr w14:paraId="4CB6A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640" w:type="dxa"/>
            <w:gridSpan w:val="31"/>
          </w:tcPr>
          <w:p w14:paraId="2BD5752A">
            <w:pPr>
              <w:spacing w:line="300" w:lineRule="exact"/>
              <w:ind w:left="108" w:right="-334" w:rightChars="-159"/>
              <w:rPr>
                <w:b/>
              </w:rPr>
            </w:pPr>
            <w:r>
              <w:rPr>
                <w:rFonts w:hint="eastAsia"/>
                <w:b/>
              </w:rPr>
              <w:t>八</w:t>
            </w:r>
            <w:r>
              <w:rPr>
                <w:rFonts w:hint="eastAsia"/>
                <w:b/>
                <w:szCs w:val="21"/>
              </w:rPr>
              <w:t>、专利/专有技术/许可 （若没有，则填写“无”）</w:t>
            </w:r>
          </w:p>
        </w:tc>
      </w:tr>
      <w:tr w14:paraId="0F602356">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34224417">
            <w:pPr>
              <w:widowControl/>
              <w:spacing w:line="300" w:lineRule="exact"/>
              <w:jc w:val="center"/>
              <w:rPr>
                <w:rFonts w:ascii="宋体" w:hAnsi="宋体" w:cs="宋体"/>
                <w:kern w:val="0"/>
                <w:sz w:val="20"/>
                <w:szCs w:val="20"/>
              </w:rPr>
            </w:pPr>
            <w:r>
              <w:rPr>
                <w:rFonts w:hint="eastAsia" w:ascii="宋体" w:hAnsi="宋体" w:cs="宋体"/>
                <w:kern w:val="0"/>
                <w:sz w:val="20"/>
                <w:szCs w:val="20"/>
              </w:rPr>
              <w:t xml:space="preserve">专利/专用技术/许可名称 </w:t>
            </w:r>
          </w:p>
        </w:tc>
        <w:tc>
          <w:tcPr>
            <w:tcW w:w="1800" w:type="dxa"/>
            <w:gridSpan w:val="9"/>
            <w:shd w:val="clear" w:color="auto" w:fill="auto"/>
            <w:vAlign w:val="center"/>
          </w:tcPr>
          <w:p w14:paraId="0A494C95">
            <w:pPr>
              <w:widowControl/>
              <w:spacing w:line="300" w:lineRule="exact"/>
              <w:jc w:val="center"/>
              <w:rPr>
                <w:rFonts w:ascii="宋体" w:hAnsi="宋体" w:cs="宋体"/>
                <w:kern w:val="0"/>
                <w:sz w:val="20"/>
                <w:szCs w:val="20"/>
              </w:rPr>
            </w:pPr>
            <w:r>
              <w:rPr>
                <w:rFonts w:hint="eastAsia" w:ascii="宋体" w:hAnsi="宋体" w:cs="宋体"/>
                <w:kern w:val="0"/>
                <w:sz w:val="20"/>
                <w:szCs w:val="20"/>
              </w:rPr>
              <w:t>授予机构</w:t>
            </w:r>
            <w:r>
              <w:rPr>
                <w:rFonts w:ascii="Arial" w:hAnsi="Arial" w:cs="Arial"/>
                <w:kern w:val="0"/>
                <w:sz w:val="20"/>
                <w:szCs w:val="20"/>
              </w:rPr>
              <w:t xml:space="preserve">         </w:t>
            </w:r>
          </w:p>
        </w:tc>
        <w:tc>
          <w:tcPr>
            <w:tcW w:w="1620" w:type="dxa"/>
            <w:gridSpan w:val="7"/>
            <w:shd w:val="clear" w:color="auto" w:fill="auto"/>
            <w:vAlign w:val="center"/>
          </w:tcPr>
          <w:p w14:paraId="638EAD01">
            <w:pPr>
              <w:widowControl/>
              <w:spacing w:line="300" w:lineRule="exact"/>
              <w:jc w:val="center"/>
              <w:rPr>
                <w:rFonts w:ascii="宋体" w:hAnsi="宋体" w:cs="宋体"/>
                <w:kern w:val="0"/>
                <w:sz w:val="20"/>
                <w:szCs w:val="20"/>
              </w:rPr>
            </w:pPr>
            <w:r>
              <w:rPr>
                <w:rFonts w:hint="eastAsia" w:ascii="宋体" w:hAnsi="宋体" w:cs="宋体"/>
                <w:kern w:val="0"/>
                <w:sz w:val="20"/>
                <w:szCs w:val="20"/>
              </w:rPr>
              <w:t>适用于</w:t>
            </w:r>
          </w:p>
        </w:tc>
        <w:tc>
          <w:tcPr>
            <w:tcW w:w="1366" w:type="dxa"/>
            <w:gridSpan w:val="6"/>
            <w:shd w:val="clear" w:color="auto" w:fill="auto"/>
            <w:vAlign w:val="center"/>
          </w:tcPr>
          <w:p w14:paraId="333BD6E1">
            <w:pPr>
              <w:widowControl/>
              <w:spacing w:line="300" w:lineRule="exact"/>
              <w:jc w:val="center"/>
              <w:rPr>
                <w:rFonts w:ascii="宋体" w:hAnsi="宋体" w:cs="宋体"/>
                <w:kern w:val="0"/>
                <w:sz w:val="20"/>
                <w:szCs w:val="20"/>
              </w:rPr>
            </w:pPr>
            <w:r>
              <w:rPr>
                <w:rFonts w:hint="eastAsia" w:ascii="宋体" w:hAnsi="宋体" w:cs="宋体"/>
                <w:kern w:val="0"/>
                <w:sz w:val="20"/>
                <w:szCs w:val="20"/>
              </w:rPr>
              <w:t>有效期</w:t>
            </w:r>
          </w:p>
        </w:tc>
        <w:tc>
          <w:tcPr>
            <w:tcW w:w="2696" w:type="dxa"/>
            <w:gridSpan w:val="4"/>
            <w:shd w:val="clear" w:color="auto" w:fill="auto"/>
            <w:vAlign w:val="center"/>
          </w:tcPr>
          <w:p w14:paraId="3B75D60F">
            <w:pPr>
              <w:widowControl/>
              <w:spacing w:line="300" w:lineRule="exact"/>
              <w:jc w:val="center"/>
              <w:rPr>
                <w:rFonts w:ascii="宋体" w:hAnsi="宋体" w:cs="宋体"/>
                <w:kern w:val="0"/>
                <w:sz w:val="20"/>
                <w:szCs w:val="20"/>
              </w:rPr>
            </w:pPr>
            <w:r>
              <w:rPr>
                <w:rFonts w:hint="eastAsia" w:ascii="宋体" w:hAnsi="宋体" w:cs="宋体"/>
                <w:kern w:val="0"/>
                <w:sz w:val="20"/>
                <w:szCs w:val="20"/>
              </w:rPr>
              <w:t>特点与价值</w:t>
            </w:r>
          </w:p>
        </w:tc>
      </w:tr>
      <w:tr w14:paraId="0283D457">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1FB3F3F9">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D754FF6">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7A9245A7">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74A7EE44">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5DC812C3">
            <w:pPr>
              <w:widowControl/>
              <w:spacing w:line="300" w:lineRule="exact"/>
              <w:jc w:val="center"/>
              <w:rPr>
                <w:rFonts w:ascii="宋体" w:hAnsi="宋体" w:cs="宋体"/>
                <w:kern w:val="0"/>
                <w:sz w:val="20"/>
                <w:szCs w:val="20"/>
              </w:rPr>
            </w:pPr>
          </w:p>
        </w:tc>
      </w:tr>
      <w:tr w14:paraId="49123234">
        <w:tblPrEx>
          <w:tblBorders>
            <w:top w:val="single" w:color="auto" w:sz="8"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2158" w:type="dxa"/>
            <w:gridSpan w:val="5"/>
            <w:shd w:val="clear" w:color="auto" w:fill="auto"/>
            <w:vAlign w:val="center"/>
          </w:tcPr>
          <w:p w14:paraId="01E439B3">
            <w:pPr>
              <w:widowControl/>
              <w:spacing w:line="300" w:lineRule="exact"/>
              <w:jc w:val="center"/>
              <w:rPr>
                <w:rFonts w:ascii="宋体" w:hAnsi="宋体" w:cs="宋体"/>
                <w:kern w:val="0"/>
                <w:sz w:val="20"/>
                <w:szCs w:val="20"/>
              </w:rPr>
            </w:pPr>
          </w:p>
        </w:tc>
        <w:tc>
          <w:tcPr>
            <w:tcW w:w="1800" w:type="dxa"/>
            <w:gridSpan w:val="9"/>
            <w:shd w:val="clear" w:color="auto" w:fill="auto"/>
            <w:vAlign w:val="center"/>
          </w:tcPr>
          <w:p w14:paraId="1AB4B0BD">
            <w:pPr>
              <w:widowControl/>
              <w:spacing w:line="300" w:lineRule="exact"/>
              <w:jc w:val="center"/>
              <w:rPr>
                <w:rFonts w:ascii="宋体" w:hAnsi="宋体" w:cs="宋体"/>
                <w:kern w:val="0"/>
                <w:sz w:val="20"/>
                <w:szCs w:val="20"/>
              </w:rPr>
            </w:pPr>
          </w:p>
        </w:tc>
        <w:tc>
          <w:tcPr>
            <w:tcW w:w="1620" w:type="dxa"/>
            <w:gridSpan w:val="7"/>
            <w:shd w:val="clear" w:color="auto" w:fill="auto"/>
            <w:vAlign w:val="center"/>
          </w:tcPr>
          <w:p w14:paraId="216E8081">
            <w:pPr>
              <w:widowControl/>
              <w:spacing w:line="300" w:lineRule="exact"/>
              <w:jc w:val="center"/>
              <w:rPr>
                <w:rFonts w:ascii="宋体" w:hAnsi="宋体" w:cs="宋体"/>
                <w:kern w:val="0"/>
                <w:sz w:val="20"/>
                <w:szCs w:val="20"/>
              </w:rPr>
            </w:pPr>
          </w:p>
        </w:tc>
        <w:tc>
          <w:tcPr>
            <w:tcW w:w="1366" w:type="dxa"/>
            <w:gridSpan w:val="6"/>
            <w:shd w:val="clear" w:color="auto" w:fill="auto"/>
            <w:vAlign w:val="center"/>
          </w:tcPr>
          <w:p w14:paraId="4AD38755">
            <w:pPr>
              <w:widowControl/>
              <w:spacing w:line="300" w:lineRule="exact"/>
              <w:jc w:val="center"/>
              <w:rPr>
                <w:rFonts w:ascii="宋体" w:hAnsi="宋体" w:cs="宋体"/>
                <w:kern w:val="0"/>
                <w:sz w:val="20"/>
                <w:szCs w:val="20"/>
              </w:rPr>
            </w:pPr>
          </w:p>
        </w:tc>
        <w:tc>
          <w:tcPr>
            <w:tcW w:w="2696" w:type="dxa"/>
            <w:gridSpan w:val="4"/>
            <w:shd w:val="clear" w:color="auto" w:fill="auto"/>
            <w:vAlign w:val="center"/>
          </w:tcPr>
          <w:p w14:paraId="17BDD404">
            <w:pPr>
              <w:widowControl/>
              <w:spacing w:line="300" w:lineRule="exact"/>
              <w:jc w:val="center"/>
              <w:rPr>
                <w:rFonts w:ascii="宋体" w:hAnsi="宋体" w:cs="宋体"/>
                <w:kern w:val="0"/>
                <w:sz w:val="20"/>
                <w:szCs w:val="20"/>
              </w:rPr>
            </w:pPr>
          </w:p>
        </w:tc>
      </w:tr>
      <w:tr w14:paraId="22F8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9640" w:type="dxa"/>
            <w:gridSpan w:val="31"/>
          </w:tcPr>
          <w:p w14:paraId="1C297273">
            <w:pPr>
              <w:spacing w:line="300" w:lineRule="exact"/>
              <w:ind w:right="-334" w:rightChars="-159"/>
              <w:rPr>
                <w:b/>
                <w:szCs w:val="21"/>
              </w:rPr>
            </w:pPr>
            <w:r>
              <w:rPr>
                <w:rFonts w:hint="eastAsia" w:ascii="宋体" w:hAnsi="宋体" w:cs="宋体"/>
                <w:b/>
                <w:bCs/>
                <w:kern w:val="0"/>
                <w:szCs w:val="21"/>
              </w:rPr>
              <w:t>九、基本资质信息（原件盖章）</w:t>
            </w:r>
          </w:p>
        </w:tc>
      </w:tr>
      <w:tr w14:paraId="0C7C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449ED3F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公司介绍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营业执照复印件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税务登记证复印件</w:t>
            </w:r>
          </w:p>
        </w:tc>
      </w:tr>
      <w:tr w14:paraId="174A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7F8A9AD">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组织机构代码证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企业组织架构图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银行开户证明</w:t>
            </w:r>
          </w:p>
        </w:tc>
      </w:tr>
      <w:tr w14:paraId="60F50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7A6A10CE">
            <w:pPr>
              <w:widowControl/>
              <w:spacing w:line="300" w:lineRule="exact"/>
              <w:rPr>
                <w:rFonts w:ascii="宋体" w:hAnsi="宋体" w:cs="宋体"/>
                <w:color w:val="000000"/>
                <w:kern w:val="0"/>
                <w:szCs w:val="21"/>
              </w:rPr>
            </w:pP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品QC工程图    </w:t>
            </w:r>
            <w:r>
              <w:rPr>
                <w:rFonts w:hint="eastAsia" w:ascii="宋体" w:hAnsi="宋体" w:cs="宋体"/>
                <w:color w:val="000000"/>
                <w:kern w:val="0"/>
                <w:szCs w:val="21"/>
                <w:lang w:val="en-US" w:eastAsia="zh-CN"/>
              </w:rPr>
              <w:t xml:space="preserve">      </w:t>
            </w:r>
            <w:r>
              <w:rPr>
                <w:rFonts w:hint="eastAsia" w:ascii="宋体" w:hAnsi="宋体" w:cs="宋体"/>
                <w:color w:val="000000"/>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 xml:space="preserve"> 产品生产许可证            </w:t>
            </w:r>
            <w:r>
              <w:rPr>
                <w:rFonts w:hint="eastAsia" w:ascii="仿宋" w:hAnsi="仿宋" w:eastAsia="仿宋" w:cs="仿宋"/>
                <w:b/>
                <w:bCs/>
                <w:color w:val="auto"/>
                <w:sz w:val="24"/>
                <w:szCs w:val="24"/>
              </w:rPr>
              <w:sym w:font="Wingdings 2" w:char="00A3"/>
            </w:r>
            <w:r>
              <w:rPr>
                <w:rFonts w:hint="eastAsia" w:ascii="宋体" w:hAnsi="宋体" w:cs="宋体"/>
                <w:color w:val="000000"/>
                <w:kern w:val="0"/>
                <w:szCs w:val="21"/>
              </w:rPr>
              <w:t>产品工艺流程图</w:t>
            </w:r>
          </w:p>
        </w:tc>
      </w:tr>
      <w:tr w14:paraId="1806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62F13A5">
            <w:pPr>
              <w:widowControl/>
              <w:spacing w:line="300" w:lineRule="exact"/>
              <w:rPr>
                <w:rFonts w:ascii="宋体" w:hAnsi="宋体" w:cs="宋体"/>
                <w:kern w:val="0"/>
                <w:szCs w:val="21"/>
              </w:rPr>
            </w:pPr>
            <w:r>
              <w:rPr>
                <w:rFonts w:hint="eastAsia" w:ascii="仿宋" w:hAnsi="仿宋" w:eastAsia="仿宋" w:cs="仿宋"/>
                <w:b/>
                <w:bCs/>
                <w:color w:val="auto"/>
                <w:sz w:val="24"/>
                <w:szCs w:val="24"/>
              </w:rPr>
              <w:sym w:font="Wingdings 2" w:char="00A3"/>
            </w:r>
            <w:r>
              <w:rPr>
                <w:rFonts w:hint="eastAsia" w:ascii="宋体" w:hAnsi="宋体" w:cs="宋体"/>
                <w:kern w:val="0"/>
                <w:szCs w:val="21"/>
              </w:rPr>
              <w:t>ISO9001证书复印件</w:t>
            </w:r>
            <w:r>
              <w:rPr>
                <w:rFonts w:hint="eastAsia" w:ascii="宋体" w:hAnsi="宋体" w:cs="宋体"/>
                <w:color w:val="000000"/>
                <w:kern w:val="0"/>
                <w:szCs w:val="21"/>
              </w:rPr>
              <w:t xml:space="preserve">  </w:t>
            </w:r>
            <w:r>
              <w:rPr>
                <w:rFonts w:hint="eastAsia" w:ascii="宋体" w:hAnsi="宋体" w:cs="宋体"/>
                <w:kern w:val="0"/>
                <w:szCs w:val="21"/>
              </w:rPr>
              <w:t xml:space="preserve">   </w:t>
            </w:r>
            <w:r>
              <w:rPr>
                <w:rFonts w:hint="eastAsia" w:ascii="仿宋" w:hAnsi="仿宋" w:eastAsia="仿宋" w:cs="仿宋"/>
                <w:b/>
                <w:bCs/>
                <w:color w:val="auto"/>
                <w:sz w:val="24"/>
                <w:szCs w:val="24"/>
              </w:rPr>
              <w:sym w:font="Wingdings 2" w:char="00A3"/>
            </w:r>
            <w:r>
              <w:rPr>
                <w:rFonts w:hint="eastAsia" w:ascii="宋体" w:hAnsi="宋体" w:cs="宋体"/>
                <w:kern w:val="0"/>
                <w:szCs w:val="21"/>
              </w:rPr>
              <w:t xml:space="preserve">ISO14001证书复印件        </w:t>
            </w:r>
            <w:r>
              <w:rPr>
                <w:rFonts w:hint="eastAsia" w:ascii="仿宋" w:hAnsi="仿宋" w:eastAsia="仿宋" w:cs="仿宋"/>
                <w:b/>
                <w:bCs/>
                <w:color w:val="auto"/>
                <w:sz w:val="24"/>
                <w:szCs w:val="24"/>
              </w:rPr>
              <w:sym w:font="Wingdings 2" w:char="00A3"/>
            </w:r>
            <w:r>
              <w:rPr>
                <w:rFonts w:hint="eastAsia" w:ascii="宋体" w:hAnsi="宋体" w:cs="宋体"/>
                <w:kern w:val="0"/>
                <w:szCs w:val="21"/>
              </w:rPr>
              <w:t>业务联系人授权书</w:t>
            </w:r>
          </w:p>
        </w:tc>
      </w:tr>
      <w:tr w14:paraId="7E96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3C1786D">
            <w:pPr>
              <w:widowControl/>
              <w:spacing w:line="300" w:lineRule="exact"/>
              <w:rPr>
                <w:rFonts w:hint="eastAsia" w:ascii="宋体" w:hAnsi="宋体" w:cs="宋体"/>
                <w:kern w:val="0"/>
                <w:szCs w:val="21"/>
              </w:rPr>
            </w:pPr>
            <w:r>
              <w:rPr>
                <w:rFonts w:hint="eastAsia" w:ascii="宋体" w:hAnsi="宋体" w:cs="宋体"/>
                <w:b/>
                <w:bCs/>
                <w:kern w:val="0"/>
                <w:szCs w:val="21"/>
              </w:rPr>
              <w:t>十、合作方面问题回答</w:t>
            </w:r>
          </w:p>
        </w:tc>
      </w:tr>
      <w:tr w14:paraId="0CA52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549A3762">
            <w:pPr>
              <w:widowControl/>
              <w:spacing w:line="300" w:lineRule="exact"/>
              <w:rPr>
                <w:rFonts w:hint="eastAsia" w:ascii="宋体" w:hAnsi="宋体" w:cs="宋体"/>
                <w:bCs/>
                <w:kern w:val="0"/>
                <w:szCs w:val="21"/>
              </w:rPr>
            </w:pPr>
            <w:r>
              <w:rPr>
                <w:rFonts w:hint="eastAsia"/>
                <w:szCs w:val="21"/>
              </w:rPr>
              <w:t>1.贵公司是否制定有完善的客户信息保密制度并严格执行？</w:t>
            </w:r>
          </w:p>
        </w:tc>
      </w:tr>
      <w:tr w14:paraId="04D08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22A853C">
            <w:pPr>
              <w:widowControl/>
              <w:spacing w:line="300" w:lineRule="exact"/>
              <w:rPr>
                <w:rFonts w:hint="eastAsia" w:ascii="宋体" w:hAnsi="宋体" w:eastAsia="宋体" w:cs="宋体"/>
                <w:b/>
                <w:bCs/>
                <w:kern w:val="0"/>
                <w:szCs w:val="21"/>
                <w:lang w:val="en-US" w:eastAsia="zh-CN"/>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0E551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2D44EBB9">
            <w:pPr>
              <w:widowControl/>
              <w:spacing w:line="300" w:lineRule="exact"/>
              <w:jc w:val="left"/>
              <w:rPr>
                <w:rFonts w:ascii="宋体" w:hAnsi="宋体" w:cs="宋体"/>
                <w:kern w:val="0"/>
                <w:szCs w:val="21"/>
              </w:rPr>
            </w:pPr>
            <w:r>
              <w:rPr>
                <w:rFonts w:hint="eastAsia" w:ascii="宋体" w:hAnsi="宋体" w:cs="宋体"/>
                <w:kern w:val="0"/>
                <w:szCs w:val="21"/>
              </w:rPr>
              <w:t>2.是否有对C-TPAT进行管理？</w:t>
            </w:r>
          </w:p>
        </w:tc>
      </w:tr>
      <w:tr w14:paraId="7FCC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1EBA7877">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r w14:paraId="20651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32B0E9B1">
            <w:pPr>
              <w:widowControl/>
              <w:spacing w:line="300" w:lineRule="exact"/>
              <w:jc w:val="left"/>
              <w:rPr>
                <w:rFonts w:ascii="宋体" w:hAnsi="宋体" w:cs="宋体"/>
                <w:kern w:val="0"/>
                <w:szCs w:val="21"/>
              </w:rPr>
            </w:pPr>
            <w:r>
              <w:rPr>
                <w:rFonts w:hint="eastAsia" w:ascii="宋体" w:hAnsi="宋体" w:cs="宋体"/>
                <w:kern w:val="0"/>
                <w:szCs w:val="21"/>
              </w:rPr>
              <w:t>3.是否对知识产权进行管理？</w:t>
            </w:r>
          </w:p>
        </w:tc>
      </w:tr>
      <w:tr w14:paraId="6572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108" w:type="dxa"/>
            <w:bottom w:w="57" w:type="dxa"/>
            <w:right w:w="108" w:type="dxa"/>
          </w:tblCellMar>
        </w:tblPrEx>
        <w:trPr>
          <w:trHeight w:val="374" w:hRule="atLeast"/>
        </w:trPr>
        <w:tc>
          <w:tcPr>
            <w:tcW w:w="9640" w:type="dxa"/>
            <w:gridSpan w:val="31"/>
            <w:tcBorders>
              <w:top w:val="single" w:color="auto" w:sz="4" w:space="0"/>
              <w:left w:val="single" w:color="auto" w:sz="8" w:space="0"/>
              <w:bottom w:val="single" w:color="auto" w:sz="4" w:space="0"/>
              <w:right w:val="single" w:color="auto" w:sz="8" w:space="0"/>
            </w:tcBorders>
            <w:shd w:val="clear" w:color="auto" w:fill="auto"/>
            <w:vAlign w:val="center"/>
          </w:tcPr>
          <w:p w14:paraId="66876C32">
            <w:pPr>
              <w:widowControl/>
              <w:spacing w:line="300" w:lineRule="exact"/>
              <w:jc w:val="left"/>
              <w:rPr>
                <w:rFonts w:ascii="宋体" w:hAnsi="宋体" w:cs="宋体"/>
                <w:kern w:val="0"/>
                <w:szCs w:val="21"/>
              </w:rPr>
            </w:pPr>
            <w:r>
              <w:rPr>
                <w:rFonts w:hint="eastAsia" w:ascii="宋体" w:hAnsi="宋体" w:cs="宋体"/>
                <w:kern w:val="0"/>
                <w:szCs w:val="21"/>
              </w:rPr>
              <w:t>答：</w:t>
            </w:r>
            <w:r>
              <w:rPr>
                <w:rFonts w:hint="eastAsia" w:ascii="宋体" w:hAnsi="宋体" w:cs="宋体"/>
                <w:b/>
                <w:bCs/>
                <w:kern w:val="0"/>
                <w:szCs w:val="21"/>
                <w:lang w:val="en-US" w:eastAsia="zh-CN"/>
              </w:rPr>
              <w:t xml:space="preserve"> </w:t>
            </w:r>
          </w:p>
        </w:tc>
      </w:tr>
    </w:tbl>
    <w:p w14:paraId="1C5DA011">
      <w:pPr>
        <w:spacing w:line="420" w:lineRule="exact"/>
      </w:pPr>
      <w:r>
        <w:rPr>
          <w:rFonts w:hint="eastAsia"/>
        </w:rPr>
        <w:t>填表人</w:t>
      </w:r>
      <w:r>
        <w:rPr>
          <w:rFonts w:hint="eastAsia"/>
          <w:sz w:val="18"/>
        </w:rPr>
        <w:t>（如非业务联络人或法人代表，需另附授权书）</w:t>
      </w:r>
      <w:r>
        <w:rPr>
          <w:rFonts w:hint="eastAsia"/>
        </w:rPr>
        <w:t>：</w:t>
      </w:r>
      <w:r>
        <w:rPr>
          <w:rFonts w:hint="eastAsia" w:ascii="宋体" w:hAnsi="宋体" w:cs="宋体"/>
          <w:b/>
          <w:bCs/>
          <w:kern w:val="0"/>
          <w:szCs w:val="21"/>
          <w:lang w:val="en-US" w:eastAsia="zh-CN"/>
        </w:rPr>
        <w:t xml:space="preserve"> </w:t>
      </w:r>
    </w:p>
    <w:p w14:paraId="6FE7C5FB">
      <w:pPr>
        <w:spacing w:line="420" w:lineRule="exact"/>
      </w:pPr>
      <w:r>
        <w:rPr>
          <w:rFonts w:hint="eastAsia"/>
        </w:rPr>
        <w:t>日期：</w:t>
      </w:r>
    </w:p>
    <w:p w14:paraId="6A5DDB26">
      <w:pPr>
        <w:spacing w:line="420" w:lineRule="exact"/>
      </w:pPr>
      <w:r>
        <w:rPr>
          <w:rFonts w:hint="eastAsia"/>
        </w:rPr>
        <w:t>企业盖章：</w:t>
      </w:r>
    </w:p>
    <w:p w14:paraId="650BD6E3"/>
    <w:p w14:paraId="643FCE0D">
      <w:pPr>
        <w:pStyle w:val="46"/>
        <w:spacing w:line="360" w:lineRule="auto"/>
        <w:ind w:left="0" w:leftChars="0" w:firstLine="0" w:firstLineChars="0"/>
        <w:outlineLvl w:val="9"/>
        <w:rPr>
          <w:rFonts w:hint="eastAsia" w:ascii="仿宋" w:hAnsi="仿宋" w:eastAsia="仿宋" w:cs="仿宋"/>
          <w:sz w:val="24"/>
          <w:szCs w:val="24"/>
          <w:lang w:eastAsia="zh-CN"/>
        </w:rPr>
      </w:pPr>
    </w:p>
    <w:p w14:paraId="1BE9681E">
      <w:pPr>
        <w:pStyle w:val="46"/>
        <w:spacing w:line="360" w:lineRule="auto"/>
        <w:ind w:left="0" w:leftChars="0" w:firstLine="0" w:firstLineChars="0"/>
        <w:outlineLvl w:val="9"/>
        <w:rPr>
          <w:rFonts w:hint="eastAsia" w:ascii="仿宋" w:hAnsi="仿宋" w:eastAsia="仿宋" w:cs="仿宋"/>
          <w:sz w:val="24"/>
          <w:szCs w:val="24"/>
          <w:lang w:eastAsia="zh-CN"/>
        </w:rPr>
      </w:pPr>
    </w:p>
    <w:p w14:paraId="636502E5">
      <w:pPr>
        <w:pStyle w:val="46"/>
        <w:spacing w:line="360" w:lineRule="auto"/>
        <w:ind w:left="0" w:leftChars="0" w:firstLine="0" w:firstLineChars="0"/>
        <w:outlineLvl w:val="9"/>
        <w:rPr>
          <w:rFonts w:hint="eastAsia" w:ascii="仿宋" w:hAnsi="仿宋" w:eastAsia="仿宋" w:cs="仿宋"/>
          <w:sz w:val="24"/>
          <w:szCs w:val="24"/>
          <w:lang w:eastAsia="zh-CN"/>
        </w:rPr>
      </w:pPr>
    </w:p>
    <w:p w14:paraId="71F01127">
      <w:pPr>
        <w:pStyle w:val="46"/>
        <w:spacing w:line="360" w:lineRule="auto"/>
        <w:ind w:left="0" w:leftChars="0" w:firstLine="0" w:firstLineChars="0"/>
        <w:outlineLvl w:val="9"/>
        <w:rPr>
          <w:rFonts w:hint="eastAsia" w:ascii="仿宋" w:hAnsi="仿宋" w:eastAsia="仿宋" w:cs="仿宋"/>
          <w:sz w:val="24"/>
          <w:szCs w:val="24"/>
          <w:lang w:eastAsia="zh-CN"/>
        </w:rPr>
      </w:pPr>
    </w:p>
    <w:p w14:paraId="54EBD0A3">
      <w:pPr>
        <w:pStyle w:val="46"/>
        <w:spacing w:line="360" w:lineRule="auto"/>
        <w:ind w:left="0" w:leftChars="0" w:firstLine="0" w:firstLineChars="0"/>
        <w:outlineLvl w:val="9"/>
        <w:rPr>
          <w:rFonts w:hint="eastAsia" w:ascii="仿宋" w:hAnsi="仿宋" w:eastAsia="仿宋" w:cs="仿宋"/>
          <w:sz w:val="24"/>
          <w:szCs w:val="24"/>
          <w:lang w:eastAsia="zh-CN"/>
        </w:rPr>
      </w:pPr>
    </w:p>
    <w:p w14:paraId="65DE854C">
      <w:pPr>
        <w:pStyle w:val="46"/>
        <w:spacing w:line="360" w:lineRule="auto"/>
        <w:ind w:left="0" w:leftChars="0" w:firstLine="0" w:firstLineChars="0"/>
        <w:outlineLvl w:val="9"/>
        <w:rPr>
          <w:rFonts w:hint="eastAsia" w:ascii="仿宋" w:hAnsi="仿宋" w:eastAsia="仿宋" w:cs="仿宋"/>
          <w:sz w:val="24"/>
          <w:szCs w:val="24"/>
          <w:lang w:eastAsia="zh-CN"/>
        </w:rPr>
      </w:pPr>
    </w:p>
    <w:p w14:paraId="6B2C8283">
      <w:pPr>
        <w:pStyle w:val="46"/>
        <w:spacing w:line="360" w:lineRule="auto"/>
        <w:ind w:left="0" w:leftChars="0" w:firstLine="0" w:firstLineChars="0"/>
        <w:outlineLvl w:val="9"/>
        <w:rPr>
          <w:rFonts w:hint="eastAsia" w:ascii="仿宋" w:hAnsi="仿宋" w:eastAsia="仿宋" w:cs="仿宋"/>
          <w:sz w:val="24"/>
          <w:szCs w:val="24"/>
          <w:lang w:eastAsia="zh-CN"/>
        </w:rPr>
      </w:pPr>
    </w:p>
    <w:p w14:paraId="215B0173">
      <w:pPr>
        <w:pStyle w:val="46"/>
        <w:spacing w:line="360" w:lineRule="auto"/>
        <w:ind w:left="0" w:leftChars="0" w:firstLine="0" w:firstLineChars="0"/>
        <w:outlineLvl w:val="9"/>
        <w:rPr>
          <w:rFonts w:hint="eastAsia" w:ascii="仿宋" w:hAnsi="仿宋" w:eastAsia="仿宋" w:cs="仿宋"/>
          <w:sz w:val="24"/>
          <w:szCs w:val="24"/>
          <w:lang w:eastAsia="zh-CN"/>
        </w:rPr>
      </w:pPr>
    </w:p>
    <w:p w14:paraId="64E23FF0">
      <w:pPr>
        <w:pStyle w:val="46"/>
        <w:spacing w:line="360" w:lineRule="auto"/>
        <w:ind w:left="0" w:leftChars="0" w:firstLine="0" w:firstLineChars="0"/>
        <w:outlineLvl w:val="9"/>
        <w:rPr>
          <w:rFonts w:hint="eastAsia" w:ascii="仿宋" w:hAnsi="仿宋" w:eastAsia="仿宋" w:cs="仿宋"/>
          <w:sz w:val="24"/>
          <w:szCs w:val="24"/>
          <w:lang w:eastAsia="zh-CN"/>
        </w:rPr>
      </w:pPr>
    </w:p>
    <w:p w14:paraId="5796F92D">
      <w:pPr>
        <w:pStyle w:val="46"/>
        <w:spacing w:line="360" w:lineRule="auto"/>
        <w:ind w:left="0" w:leftChars="0" w:firstLine="0" w:firstLineChars="0"/>
        <w:outlineLvl w:val="9"/>
        <w:rPr>
          <w:rFonts w:hint="eastAsia" w:ascii="仿宋" w:hAnsi="仿宋" w:eastAsia="仿宋" w:cs="仿宋"/>
          <w:sz w:val="24"/>
          <w:szCs w:val="24"/>
          <w:lang w:eastAsia="zh-CN"/>
        </w:rPr>
      </w:pPr>
    </w:p>
    <w:p w14:paraId="026922B6">
      <w:pPr>
        <w:pStyle w:val="46"/>
        <w:spacing w:line="360" w:lineRule="auto"/>
        <w:ind w:left="0" w:leftChars="0" w:firstLine="0" w:firstLineChars="0"/>
        <w:outlineLvl w:val="9"/>
        <w:rPr>
          <w:rFonts w:hint="eastAsia" w:ascii="仿宋" w:hAnsi="仿宋" w:eastAsia="仿宋" w:cs="仿宋"/>
          <w:sz w:val="24"/>
          <w:szCs w:val="24"/>
          <w:lang w:eastAsia="zh-CN"/>
        </w:rPr>
      </w:pPr>
    </w:p>
    <w:p w14:paraId="519AA0CA">
      <w:pPr>
        <w:pStyle w:val="46"/>
        <w:spacing w:line="360" w:lineRule="auto"/>
        <w:ind w:left="0" w:leftChars="0" w:firstLine="0" w:firstLineChars="0"/>
        <w:outlineLvl w:val="9"/>
        <w:rPr>
          <w:rFonts w:hint="eastAsia" w:ascii="仿宋" w:hAnsi="仿宋" w:eastAsia="仿宋" w:cs="仿宋"/>
          <w:sz w:val="24"/>
          <w:szCs w:val="24"/>
          <w:lang w:eastAsia="zh-CN"/>
        </w:rPr>
      </w:pPr>
    </w:p>
    <w:p w14:paraId="30324436">
      <w:pPr>
        <w:pStyle w:val="46"/>
        <w:spacing w:line="360" w:lineRule="auto"/>
        <w:ind w:left="0" w:leftChars="0" w:firstLine="0" w:firstLineChars="0"/>
        <w:outlineLvl w:val="9"/>
        <w:rPr>
          <w:rFonts w:hint="eastAsia" w:ascii="仿宋" w:hAnsi="仿宋" w:eastAsia="仿宋" w:cs="仿宋"/>
          <w:sz w:val="24"/>
          <w:szCs w:val="24"/>
          <w:lang w:eastAsia="zh-CN"/>
        </w:rPr>
      </w:pPr>
    </w:p>
    <w:p w14:paraId="7A75731B">
      <w:pPr>
        <w:pStyle w:val="46"/>
        <w:spacing w:line="360" w:lineRule="auto"/>
        <w:ind w:left="0" w:leftChars="0" w:firstLine="0" w:firstLineChars="0"/>
        <w:outlineLvl w:val="9"/>
        <w:rPr>
          <w:rFonts w:hint="eastAsia" w:ascii="仿宋" w:hAnsi="仿宋" w:eastAsia="仿宋" w:cs="仿宋"/>
          <w:sz w:val="24"/>
          <w:szCs w:val="24"/>
          <w:lang w:eastAsia="zh-CN"/>
        </w:rPr>
      </w:pPr>
    </w:p>
    <w:p w14:paraId="447F2237">
      <w:pPr>
        <w:pStyle w:val="46"/>
        <w:spacing w:line="360" w:lineRule="auto"/>
        <w:ind w:left="0" w:leftChars="0" w:firstLine="0" w:firstLineChars="0"/>
        <w:outlineLvl w:val="9"/>
        <w:rPr>
          <w:rFonts w:hint="eastAsia" w:ascii="仿宋" w:hAnsi="仿宋" w:eastAsia="仿宋" w:cs="仿宋"/>
          <w:sz w:val="24"/>
          <w:szCs w:val="24"/>
          <w:lang w:eastAsia="zh-CN"/>
        </w:rPr>
      </w:pPr>
    </w:p>
    <w:p w14:paraId="242DB137">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附件十 技术规格偏离表</w:t>
      </w:r>
    </w:p>
    <w:p w14:paraId="7534A8FC">
      <w:pPr>
        <w:pStyle w:val="46"/>
        <w:spacing w:line="313" w:lineRule="exact"/>
        <w:jc w:val="both"/>
        <w:outlineLvl w:val="9"/>
        <w:rPr>
          <w:rFonts w:hint="eastAsia" w:ascii="仿宋" w:hAnsi="仿宋" w:eastAsia="仿宋" w:cs="仿宋"/>
          <w:color w:val="auto"/>
          <w:sz w:val="28"/>
          <w:szCs w:val="28"/>
          <w:lang w:val="en-US" w:eastAsia="zh-CN"/>
        </w:rPr>
      </w:pPr>
    </w:p>
    <w:p w14:paraId="6B1E9496">
      <w:pPr>
        <w:spacing w:line="360" w:lineRule="auto"/>
        <w:ind w:left="321" w:hanging="402" w:hangingChars="100"/>
        <w:jc w:val="center"/>
        <w:rPr>
          <w:rFonts w:hint="eastAsia" w:ascii="仿宋" w:hAnsi="仿宋" w:eastAsia="仿宋" w:cs="仿宋"/>
          <w:b/>
          <w:bCs/>
          <w:sz w:val="40"/>
          <w:szCs w:val="40"/>
        </w:rPr>
      </w:pPr>
      <w:r>
        <w:rPr>
          <w:rFonts w:hint="eastAsia" w:ascii="仿宋" w:hAnsi="仿宋" w:eastAsia="仿宋" w:cs="仿宋"/>
          <w:b/>
          <w:bCs/>
          <w:sz w:val="40"/>
          <w:szCs w:val="40"/>
          <w:lang w:val="en-US" w:eastAsia="zh-CN"/>
        </w:rPr>
        <w:t>技术规格</w:t>
      </w:r>
      <w:r>
        <w:rPr>
          <w:rFonts w:hint="eastAsia" w:ascii="仿宋" w:hAnsi="仿宋" w:eastAsia="仿宋" w:cs="仿宋"/>
          <w:b/>
          <w:bCs/>
          <w:sz w:val="40"/>
          <w:szCs w:val="40"/>
        </w:rPr>
        <w:t>偏离表</w:t>
      </w:r>
    </w:p>
    <w:p w14:paraId="0194C9A2">
      <w:pPr>
        <w:pStyle w:val="54"/>
      </w:pPr>
    </w:p>
    <w:p w14:paraId="0ADFE97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1EDCFE91">
      <w:pPr>
        <w:spacing w:line="360" w:lineRule="auto"/>
        <w:rPr>
          <w:rFonts w:hint="eastAsia"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653CEE86">
      <w:pPr>
        <w:pStyle w:val="54"/>
        <w:rPr>
          <w:rFonts w:hint="eastAsia"/>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82"/>
        <w:gridCol w:w="2984"/>
        <w:gridCol w:w="2281"/>
        <w:gridCol w:w="2809"/>
      </w:tblGrid>
      <w:tr w14:paraId="5BFDB0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42C88CE">
            <w:pPr>
              <w:snapToGrid w:val="0"/>
              <w:jc w:val="center"/>
              <w:rPr>
                <w:rFonts w:hint="eastAsia" w:ascii="仿宋" w:hAnsi="仿宋" w:eastAsia="仿宋" w:cs="仿宋"/>
                <w:b/>
                <w:bCs/>
                <w:sz w:val="24"/>
              </w:rPr>
            </w:pPr>
            <w:r>
              <w:rPr>
                <w:rFonts w:hint="eastAsia" w:ascii="仿宋" w:hAnsi="仿宋" w:eastAsia="仿宋" w:cs="仿宋"/>
                <w:b/>
                <w:bCs/>
                <w:sz w:val="24"/>
              </w:rPr>
              <w:t>序号</w:t>
            </w:r>
          </w:p>
        </w:tc>
        <w:tc>
          <w:tcPr>
            <w:tcW w:w="1647" w:type="pct"/>
            <w:noWrap w:val="0"/>
            <w:vAlign w:val="center"/>
          </w:tcPr>
          <w:p w14:paraId="5041644D">
            <w:pPr>
              <w:snapToGrid w:val="0"/>
              <w:jc w:val="center"/>
              <w:rPr>
                <w:rFonts w:hint="eastAsia" w:ascii="仿宋" w:hAnsi="仿宋" w:eastAsia="仿宋" w:cs="仿宋"/>
                <w:b/>
                <w:bCs/>
                <w:sz w:val="24"/>
              </w:rPr>
            </w:pPr>
            <w:r>
              <w:rPr>
                <w:rFonts w:hint="eastAsia" w:ascii="仿宋" w:hAnsi="仿宋" w:eastAsia="仿宋" w:cs="仿宋"/>
                <w:b/>
                <w:bCs/>
                <w:sz w:val="24"/>
              </w:rPr>
              <w:t>采购要求</w:t>
            </w:r>
          </w:p>
        </w:tc>
        <w:tc>
          <w:tcPr>
            <w:tcW w:w="1259" w:type="pct"/>
            <w:noWrap w:val="0"/>
            <w:vAlign w:val="center"/>
          </w:tcPr>
          <w:p w14:paraId="222C916E">
            <w:pPr>
              <w:snapToGrid w:val="0"/>
              <w:jc w:val="center"/>
              <w:rPr>
                <w:rFonts w:hint="eastAsia" w:ascii="仿宋" w:hAnsi="仿宋" w:eastAsia="仿宋" w:cs="仿宋"/>
                <w:b/>
                <w:bCs/>
                <w:sz w:val="24"/>
              </w:rPr>
            </w:pPr>
            <w:r>
              <w:rPr>
                <w:rFonts w:hint="eastAsia" w:ascii="仿宋" w:hAnsi="仿宋" w:eastAsia="仿宋" w:cs="仿宋"/>
                <w:b/>
                <w:bCs/>
                <w:sz w:val="24"/>
              </w:rPr>
              <w:t>响应内容</w:t>
            </w:r>
          </w:p>
        </w:tc>
        <w:tc>
          <w:tcPr>
            <w:tcW w:w="1550" w:type="pct"/>
            <w:noWrap w:val="0"/>
            <w:vAlign w:val="center"/>
          </w:tcPr>
          <w:p w14:paraId="51FF2323">
            <w:pPr>
              <w:snapToGrid w:val="0"/>
              <w:jc w:val="center"/>
              <w:rPr>
                <w:rFonts w:hint="eastAsia" w:ascii="仿宋" w:hAnsi="仿宋" w:eastAsia="仿宋" w:cs="仿宋"/>
                <w:b/>
                <w:bCs/>
                <w:sz w:val="24"/>
              </w:rPr>
            </w:pPr>
            <w:r>
              <w:rPr>
                <w:rFonts w:hint="eastAsia" w:ascii="仿宋" w:hAnsi="仿宋" w:eastAsia="仿宋" w:cs="仿宋"/>
                <w:b/>
                <w:bCs/>
                <w:sz w:val="24"/>
              </w:rPr>
              <w:t>说明（正</w:t>
            </w:r>
            <w:r>
              <w:rPr>
                <w:rFonts w:hint="eastAsia" w:ascii="仿宋" w:hAnsi="仿宋" w:eastAsia="仿宋" w:cs="仿宋"/>
                <w:b/>
                <w:bCs/>
                <w:sz w:val="24"/>
                <w:lang w:val="en-US" w:eastAsia="zh-CN"/>
              </w:rPr>
              <w:t>/无/</w:t>
            </w:r>
            <w:r>
              <w:rPr>
                <w:rFonts w:hint="eastAsia" w:ascii="仿宋" w:hAnsi="仿宋" w:eastAsia="仿宋" w:cs="仿宋"/>
                <w:b/>
                <w:bCs/>
                <w:sz w:val="24"/>
              </w:rPr>
              <w:t>负偏离）</w:t>
            </w:r>
          </w:p>
        </w:tc>
      </w:tr>
      <w:tr w14:paraId="2C2738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5BF5D190">
            <w:pPr>
              <w:snapToGrid w:val="0"/>
              <w:jc w:val="center"/>
              <w:rPr>
                <w:rFonts w:hint="eastAsia" w:ascii="仿宋" w:hAnsi="仿宋" w:eastAsia="仿宋" w:cs="仿宋"/>
                <w:spacing w:val="20"/>
                <w:sz w:val="24"/>
              </w:rPr>
            </w:pPr>
          </w:p>
        </w:tc>
        <w:tc>
          <w:tcPr>
            <w:tcW w:w="1647" w:type="pct"/>
            <w:noWrap w:val="0"/>
            <w:vAlign w:val="center"/>
          </w:tcPr>
          <w:p w14:paraId="4F781CD5">
            <w:pPr>
              <w:snapToGrid w:val="0"/>
              <w:jc w:val="center"/>
              <w:rPr>
                <w:rFonts w:hint="eastAsia" w:ascii="仿宋" w:hAnsi="仿宋" w:eastAsia="仿宋" w:cs="仿宋"/>
                <w:spacing w:val="20"/>
                <w:sz w:val="24"/>
              </w:rPr>
            </w:pPr>
          </w:p>
        </w:tc>
        <w:tc>
          <w:tcPr>
            <w:tcW w:w="1259" w:type="pct"/>
            <w:noWrap w:val="0"/>
            <w:vAlign w:val="center"/>
          </w:tcPr>
          <w:p w14:paraId="5F100911">
            <w:pPr>
              <w:snapToGrid w:val="0"/>
              <w:jc w:val="center"/>
              <w:rPr>
                <w:rFonts w:hint="eastAsia" w:ascii="仿宋" w:hAnsi="仿宋" w:eastAsia="仿宋" w:cs="仿宋"/>
                <w:spacing w:val="20"/>
                <w:sz w:val="24"/>
              </w:rPr>
            </w:pPr>
          </w:p>
        </w:tc>
        <w:tc>
          <w:tcPr>
            <w:tcW w:w="1550" w:type="pct"/>
            <w:noWrap w:val="0"/>
            <w:vAlign w:val="center"/>
          </w:tcPr>
          <w:p w14:paraId="0CE2F65B">
            <w:pPr>
              <w:snapToGrid w:val="0"/>
              <w:jc w:val="center"/>
              <w:rPr>
                <w:rFonts w:hint="eastAsia" w:ascii="仿宋" w:hAnsi="仿宋" w:eastAsia="仿宋" w:cs="仿宋"/>
                <w:spacing w:val="20"/>
                <w:sz w:val="24"/>
              </w:rPr>
            </w:pPr>
          </w:p>
        </w:tc>
      </w:tr>
      <w:tr w14:paraId="74FA2B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C7110F9">
            <w:pPr>
              <w:snapToGrid w:val="0"/>
              <w:jc w:val="center"/>
              <w:rPr>
                <w:rFonts w:hint="eastAsia" w:ascii="仿宋" w:hAnsi="仿宋" w:eastAsia="仿宋" w:cs="仿宋"/>
                <w:spacing w:val="20"/>
                <w:sz w:val="24"/>
              </w:rPr>
            </w:pPr>
          </w:p>
        </w:tc>
        <w:tc>
          <w:tcPr>
            <w:tcW w:w="1647" w:type="pct"/>
            <w:noWrap w:val="0"/>
            <w:vAlign w:val="center"/>
          </w:tcPr>
          <w:p w14:paraId="417F5F02">
            <w:pPr>
              <w:snapToGrid w:val="0"/>
              <w:jc w:val="center"/>
              <w:rPr>
                <w:rFonts w:hint="eastAsia" w:ascii="仿宋" w:hAnsi="仿宋" w:eastAsia="仿宋" w:cs="仿宋"/>
                <w:spacing w:val="20"/>
                <w:sz w:val="24"/>
              </w:rPr>
            </w:pPr>
          </w:p>
        </w:tc>
        <w:tc>
          <w:tcPr>
            <w:tcW w:w="1259" w:type="pct"/>
            <w:noWrap w:val="0"/>
            <w:vAlign w:val="center"/>
          </w:tcPr>
          <w:p w14:paraId="0A34A3D3">
            <w:pPr>
              <w:snapToGrid w:val="0"/>
              <w:jc w:val="center"/>
              <w:rPr>
                <w:rFonts w:hint="eastAsia" w:ascii="仿宋" w:hAnsi="仿宋" w:eastAsia="仿宋" w:cs="仿宋"/>
                <w:spacing w:val="20"/>
                <w:sz w:val="24"/>
              </w:rPr>
            </w:pPr>
          </w:p>
        </w:tc>
        <w:tc>
          <w:tcPr>
            <w:tcW w:w="1550" w:type="pct"/>
            <w:noWrap w:val="0"/>
            <w:vAlign w:val="center"/>
          </w:tcPr>
          <w:p w14:paraId="5D033698">
            <w:pPr>
              <w:snapToGrid w:val="0"/>
              <w:jc w:val="center"/>
              <w:rPr>
                <w:rFonts w:hint="eastAsia" w:ascii="仿宋" w:hAnsi="仿宋" w:eastAsia="仿宋" w:cs="仿宋"/>
                <w:spacing w:val="20"/>
                <w:sz w:val="24"/>
              </w:rPr>
            </w:pPr>
          </w:p>
        </w:tc>
      </w:tr>
      <w:tr w14:paraId="441C63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76" w:hRule="atLeast"/>
        </w:trPr>
        <w:tc>
          <w:tcPr>
            <w:tcW w:w="542" w:type="pct"/>
            <w:noWrap w:val="0"/>
            <w:vAlign w:val="center"/>
          </w:tcPr>
          <w:p w14:paraId="0321D4A5">
            <w:pPr>
              <w:snapToGrid w:val="0"/>
              <w:jc w:val="center"/>
              <w:rPr>
                <w:rFonts w:hint="eastAsia" w:ascii="仿宋" w:hAnsi="仿宋" w:eastAsia="仿宋" w:cs="仿宋"/>
                <w:spacing w:val="20"/>
                <w:sz w:val="24"/>
              </w:rPr>
            </w:pPr>
          </w:p>
        </w:tc>
        <w:tc>
          <w:tcPr>
            <w:tcW w:w="1647" w:type="pct"/>
            <w:noWrap w:val="0"/>
            <w:vAlign w:val="center"/>
          </w:tcPr>
          <w:p w14:paraId="7A7A2A4A">
            <w:pPr>
              <w:snapToGrid w:val="0"/>
              <w:jc w:val="center"/>
              <w:rPr>
                <w:rFonts w:hint="eastAsia" w:ascii="仿宋" w:hAnsi="仿宋" w:eastAsia="仿宋" w:cs="仿宋"/>
                <w:spacing w:val="20"/>
                <w:sz w:val="24"/>
              </w:rPr>
            </w:pPr>
          </w:p>
        </w:tc>
        <w:tc>
          <w:tcPr>
            <w:tcW w:w="1259" w:type="pct"/>
            <w:noWrap w:val="0"/>
            <w:vAlign w:val="center"/>
          </w:tcPr>
          <w:p w14:paraId="344B5013">
            <w:pPr>
              <w:snapToGrid w:val="0"/>
              <w:jc w:val="center"/>
              <w:rPr>
                <w:rFonts w:hint="eastAsia" w:ascii="仿宋" w:hAnsi="仿宋" w:eastAsia="仿宋" w:cs="仿宋"/>
                <w:spacing w:val="20"/>
                <w:sz w:val="24"/>
              </w:rPr>
            </w:pPr>
          </w:p>
        </w:tc>
        <w:tc>
          <w:tcPr>
            <w:tcW w:w="1550" w:type="pct"/>
            <w:noWrap w:val="0"/>
            <w:vAlign w:val="center"/>
          </w:tcPr>
          <w:p w14:paraId="75EB80E8">
            <w:pPr>
              <w:snapToGrid w:val="0"/>
              <w:jc w:val="center"/>
              <w:rPr>
                <w:rFonts w:hint="eastAsia" w:ascii="仿宋" w:hAnsi="仿宋" w:eastAsia="仿宋" w:cs="仿宋"/>
                <w:spacing w:val="20"/>
                <w:sz w:val="24"/>
              </w:rPr>
            </w:pPr>
          </w:p>
        </w:tc>
      </w:tr>
      <w:tr w14:paraId="32E9F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0300D1E3">
            <w:pPr>
              <w:snapToGrid w:val="0"/>
              <w:jc w:val="center"/>
              <w:rPr>
                <w:rFonts w:hint="eastAsia" w:ascii="仿宋" w:hAnsi="仿宋" w:eastAsia="仿宋" w:cs="仿宋"/>
                <w:spacing w:val="20"/>
                <w:sz w:val="24"/>
              </w:rPr>
            </w:pPr>
          </w:p>
        </w:tc>
        <w:tc>
          <w:tcPr>
            <w:tcW w:w="1647" w:type="pct"/>
            <w:noWrap w:val="0"/>
            <w:vAlign w:val="center"/>
          </w:tcPr>
          <w:p w14:paraId="6A4416BF">
            <w:pPr>
              <w:snapToGrid w:val="0"/>
              <w:jc w:val="center"/>
              <w:rPr>
                <w:rFonts w:hint="eastAsia" w:ascii="仿宋" w:hAnsi="仿宋" w:eastAsia="仿宋" w:cs="仿宋"/>
                <w:spacing w:val="20"/>
                <w:sz w:val="24"/>
              </w:rPr>
            </w:pPr>
          </w:p>
        </w:tc>
        <w:tc>
          <w:tcPr>
            <w:tcW w:w="1259" w:type="pct"/>
            <w:noWrap w:val="0"/>
            <w:vAlign w:val="center"/>
          </w:tcPr>
          <w:p w14:paraId="0B00D6BD">
            <w:pPr>
              <w:snapToGrid w:val="0"/>
              <w:jc w:val="center"/>
              <w:rPr>
                <w:rFonts w:hint="eastAsia" w:ascii="仿宋" w:hAnsi="仿宋" w:eastAsia="仿宋" w:cs="仿宋"/>
                <w:spacing w:val="20"/>
                <w:sz w:val="24"/>
              </w:rPr>
            </w:pPr>
          </w:p>
        </w:tc>
        <w:tc>
          <w:tcPr>
            <w:tcW w:w="1550" w:type="pct"/>
            <w:noWrap w:val="0"/>
            <w:vAlign w:val="center"/>
          </w:tcPr>
          <w:p w14:paraId="6ECA2DC1">
            <w:pPr>
              <w:snapToGrid w:val="0"/>
              <w:jc w:val="center"/>
              <w:rPr>
                <w:rFonts w:hint="eastAsia" w:ascii="仿宋" w:hAnsi="仿宋" w:eastAsia="仿宋" w:cs="仿宋"/>
                <w:spacing w:val="20"/>
                <w:sz w:val="24"/>
              </w:rPr>
            </w:pPr>
          </w:p>
        </w:tc>
      </w:tr>
      <w:tr w14:paraId="2F4C12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0179FC4">
            <w:pPr>
              <w:snapToGrid w:val="0"/>
              <w:jc w:val="center"/>
              <w:rPr>
                <w:rFonts w:hint="eastAsia" w:ascii="仿宋" w:hAnsi="仿宋" w:eastAsia="仿宋" w:cs="仿宋"/>
                <w:spacing w:val="20"/>
                <w:sz w:val="24"/>
              </w:rPr>
            </w:pPr>
          </w:p>
        </w:tc>
        <w:tc>
          <w:tcPr>
            <w:tcW w:w="1647" w:type="pct"/>
            <w:noWrap w:val="0"/>
            <w:vAlign w:val="center"/>
          </w:tcPr>
          <w:p w14:paraId="31CECFA7">
            <w:pPr>
              <w:snapToGrid w:val="0"/>
              <w:jc w:val="center"/>
              <w:rPr>
                <w:rFonts w:hint="eastAsia" w:ascii="仿宋" w:hAnsi="仿宋" w:eastAsia="仿宋" w:cs="仿宋"/>
                <w:spacing w:val="20"/>
                <w:sz w:val="24"/>
              </w:rPr>
            </w:pPr>
          </w:p>
        </w:tc>
        <w:tc>
          <w:tcPr>
            <w:tcW w:w="1259" w:type="pct"/>
            <w:noWrap w:val="0"/>
            <w:vAlign w:val="center"/>
          </w:tcPr>
          <w:p w14:paraId="5CCF4E01">
            <w:pPr>
              <w:snapToGrid w:val="0"/>
              <w:jc w:val="center"/>
              <w:rPr>
                <w:rFonts w:hint="eastAsia" w:ascii="仿宋" w:hAnsi="仿宋" w:eastAsia="仿宋" w:cs="仿宋"/>
                <w:spacing w:val="20"/>
                <w:sz w:val="24"/>
              </w:rPr>
            </w:pPr>
          </w:p>
        </w:tc>
        <w:tc>
          <w:tcPr>
            <w:tcW w:w="1550" w:type="pct"/>
            <w:noWrap w:val="0"/>
            <w:vAlign w:val="center"/>
          </w:tcPr>
          <w:p w14:paraId="1719C887">
            <w:pPr>
              <w:snapToGrid w:val="0"/>
              <w:jc w:val="center"/>
              <w:rPr>
                <w:rFonts w:hint="eastAsia" w:ascii="仿宋" w:hAnsi="仿宋" w:eastAsia="仿宋" w:cs="仿宋"/>
                <w:spacing w:val="20"/>
                <w:sz w:val="24"/>
              </w:rPr>
            </w:pPr>
          </w:p>
        </w:tc>
      </w:tr>
      <w:tr w14:paraId="7F4D61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BAC493F">
            <w:pPr>
              <w:snapToGrid w:val="0"/>
              <w:jc w:val="center"/>
              <w:rPr>
                <w:rFonts w:hint="eastAsia" w:ascii="仿宋" w:hAnsi="仿宋" w:eastAsia="仿宋" w:cs="仿宋"/>
                <w:spacing w:val="20"/>
                <w:sz w:val="24"/>
              </w:rPr>
            </w:pPr>
          </w:p>
        </w:tc>
        <w:tc>
          <w:tcPr>
            <w:tcW w:w="1647" w:type="pct"/>
            <w:noWrap w:val="0"/>
            <w:vAlign w:val="center"/>
          </w:tcPr>
          <w:p w14:paraId="63ECB05A">
            <w:pPr>
              <w:snapToGrid w:val="0"/>
              <w:jc w:val="center"/>
              <w:rPr>
                <w:rFonts w:hint="eastAsia" w:ascii="仿宋" w:hAnsi="仿宋" w:eastAsia="仿宋" w:cs="仿宋"/>
                <w:spacing w:val="20"/>
                <w:sz w:val="24"/>
              </w:rPr>
            </w:pPr>
          </w:p>
        </w:tc>
        <w:tc>
          <w:tcPr>
            <w:tcW w:w="1259" w:type="pct"/>
            <w:noWrap w:val="0"/>
            <w:vAlign w:val="center"/>
          </w:tcPr>
          <w:p w14:paraId="3DF13182">
            <w:pPr>
              <w:snapToGrid w:val="0"/>
              <w:jc w:val="center"/>
              <w:rPr>
                <w:rFonts w:hint="eastAsia" w:ascii="仿宋" w:hAnsi="仿宋" w:eastAsia="仿宋" w:cs="仿宋"/>
                <w:spacing w:val="20"/>
                <w:sz w:val="24"/>
              </w:rPr>
            </w:pPr>
          </w:p>
        </w:tc>
        <w:tc>
          <w:tcPr>
            <w:tcW w:w="1550" w:type="pct"/>
            <w:noWrap w:val="0"/>
            <w:vAlign w:val="center"/>
          </w:tcPr>
          <w:p w14:paraId="09A40B46">
            <w:pPr>
              <w:snapToGrid w:val="0"/>
              <w:jc w:val="center"/>
              <w:rPr>
                <w:rFonts w:hint="eastAsia" w:ascii="仿宋" w:hAnsi="仿宋" w:eastAsia="仿宋" w:cs="仿宋"/>
                <w:spacing w:val="20"/>
                <w:sz w:val="24"/>
              </w:rPr>
            </w:pPr>
          </w:p>
        </w:tc>
      </w:tr>
      <w:tr w14:paraId="5F04F2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1AF99939">
            <w:pPr>
              <w:snapToGrid w:val="0"/>
              <w:jc w:val="center"/>
              <w:rPr>
                <w:rFonts w:hint="eastAsia" w:ascii="仿宋" w:hAnsi="仿宋" w:eastAsia="仿宋" w:cs="仿宋"/>
                <w:spacing w:val="20"/>
                <w:sz w:val="24"/>
              </w:rPr>
            </w:pPr>
          </w:p>
        </w:tc>
        <w:tc>
          <w:tcPr>
            <w:tcW w:w="1647" w:type="pct"/>
            <w:noWrap w:val="0"/>
            <w:vAlign w:val="center"/>
          </w:tcPr>
          <w:p w14:paraId="5E777FB3">
            <w:pPr>
              <w:snapToGrid w:val="0"/>
              <w:jc w:val="center"/>
              <w:rPr>
                <w:rFonts w:hint="eastAsia" w:ascii="仿宋" w:hAnsi="仿宋" w:eastAsia="仿宋" w:cs="仿宋"/>
                <w:spacing w:val="20"/>
                <w:sz w:val="24"/>
              </w:rPr>
            </w:pPr>
          </w:p>
        </w:tc>
        <w:tc>
          <w:tcPr>
            <w:tcW w:w="1259" w:type="pct"/>
            <w:noWrap w:val="0"/>
            <w:vAlign w:val="center"/>
          </w:tcPr>
          <w:p w14:paraId="7890D7AD">
            <w:pPr>
              <w:snapToGrid w:val="0"/>
              <w:jc w:val="center"/>
              <w:rPr>
                <w:rFonts w:hint="eastAsia" w:ascii="仿宋" w:hAnsi="仿宋" w:eastAsia="仿宋" w:cs="仿宋"/>
                <w:spacing w:val="20"/>
                <w:sz w:val="24"/>
              </w:rPr>
            </w:pPr>
          </w:p>
        </w:tc>
        <w:tc>
          <w:tcPr>
            <w:tcW w:w="1550" w:type="pct"/>
            <w:noWrap w:val="0"/>
            <w:vAlign w:val="center"/>
          </w:tcPr>
          <w:p w14:paraId="4EE07E12">
            <w:pPr>
              <w:snapToGrid w:val="0"/>
              <w:jc w:val="center"/>
              <w:rPr>
                <w:rFonts w:hint="eastAsia" w:ascii="仿宋" w:hAnsi="仿宋" w:eastAsia="仿宋" w:cs="仿宋"/>
                <w:spacing w:val="20"/>
                <w:sz w:val="24"/>
              </w:rPr>
            </w:pPr>
          </w:p>
        </w:tc>
      </w:tr>
      <w:tr w14:paraId="3646D6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BA7A84A">
            <w:pPr>
              <w:snapToGrid w:val="0"/>
              <w:jc w:val="center"/>
              <w:rPr>
                <w:rFonts w:hint="eastAsia" w:ascii="仿宋" w:hAnsi="仿宋" w:eastAsia="仿宋" w:cs="仿宋"/>
                <w:spacing w:val="20"/>
                <w:sz w:val="24"/>
              </w:rPr>
            </w:pPr>
          </w:p>
        </w:tc>
        <w:tc>
          <w:tcPr>
            <w:tcW w:w="1647" w:type="pct"/>
            <w:noWrap w:val="0"/>
            <w:vAlign w:val="center"/>
          </w:tcPr>
          <w:p w14:paraId="75A2ACAF">
            <w:pPr>
              <w:snapToGrid w:val="0"/>
              <w:jc w:val="center"/>
              <w:rPr>
                <w:rFonts w:hint="eastAsia" w:ascii="仿宋" w:hAnsi="仿宋" w:eastAsia="仿宋" w:cs="仿宋"/>
                <w:spacing w:val="20"/>
                <w:sz w:val="24"/>
              </w:rPr>
            </w:pPr>
          </w:p>
        </w:tc>
        <w:tc>
          <w:tcPr>
            <w:tcW w:w="1259" w:type="pct"/>
            <w:noWrap w:val="0"/>
            <w:vAlign w:val="center"/>
          </w:tcPr>
          <w:p w14:paraId="77DB5B54">
            <w:pPr>
              <w:snapToGrid w:val="0"/>
              <w:jc w:val="center"/>
              <w:rPr>
                <w:rFonts w:hint="eastAsia" w:ascii="仿宋" w:hAnsi="仿宋" w:eastAsia="仿宋" w:cs="仿宋"/>
                <w:spacing w:val="20"/>
                <w:sz w:val="24"/>
              </w:rPr>
            </w:pPr>
          </w:p>
        </w:tc>
        <w:tc>
          <w:tcPr>
            <w:tcW w:w="1550" w:type="pct"/>
            <w:noWrap w:val="0"/>
            <w:vAlign w:val="center"/>
          </w:tcPr>
          <w:p w14:paraId="324EA3C2">
            <w:pPr>
              <w:snapToGrid w:val="0"/>
              <w:jc w:val="center"/>
              <w:rPr>
                <w:rFonts w:hint="eastAsia" w:ascii="仿宋" w:hAnsi="仿宋" w:eastAsia="仿宋" w:cs="仿宋"/>
                <w:spacing w:val="20"/>
                <w:sz w:val="24"/>
              </w:rPr>
            </w:pPr>
          </w:p>
        </w:tc>
      </w:tr>
      <w:tr w14:paraId="5F543B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33AD83B3">
            <w:pPr>
              <w:snapToGrid w:val="0"/>
              <w:jc w:val="center"/>
              <w:rPr>
                <w:rFonts w:hint="eastAsia" w:ascii="仿宋" w:hAnsi="仿宋" w:eastAsia="仿宋" w:cs="仿宋"/>
                <w:spacing w:val="20"/>
                <w:sz w:val="24"/>
              </w:rPr>
            </w:pPr>
          </w:p>
        </w:tc>
        <w:tc>
          <w:tcPr>
            <w:tcW w:w="1647" w:type="pct"/>
            <w:noWrap w:val="0"/>
            <w:vAlign w:val="center"/>
          </w:tcPr>
          <w:p w14:paraId="4AB8357D">
            <w:pPr>
              <w:snapToGrid w:val="0"/>
              <w:jc w:val="center"/>
              <w:rPr>
                <w:rFonts w:hint="eastAsia" w:ascii="仿宋" w:hAnsi="仿宋" w:eastAsia="仿宋" w:cs="仿宋"/>
                <w:spacing w:val="20"/>
                <w:sz w:val="24"/>
              </w:rPr>
            </w:pPr>
          </w:p>
        </w:tc>
        <w:tc>
          <w:tcPr>
            <w:tcW w:w="1259" w:type="pct"/>
            <w:noWrap w:val="0"/>
            <w:vAlign w:val="center"/>
          </w:tcPr>
          <w:p w14:paraId="58E6E0A1">
            <w:pPr>
              <w:snapToGrid w:val="0"/>
              <w:jc w:val="center"/>
              <w:rPr>
                <w:rFonts w:hint="eastAsia" w:ascii="仿宋" w:hAnsi="仿宋" w:eastAsia="仿宋" w:cs="仿宋"/>
                <w:spacing w:val="20"/>
                <w:sz w:val="24"/>
              </w:rPr>
            </w:pPr>
          </w:p>
        </w:tc>
        <w:tc>
          <w:tcPr>
            <w:tcW w:w="1550" w:type="pct"/>
            <w:noWrap w:val="0"/>
            <w:vAlign w:val="center"/>
          </w:tcPr>
          <w:p w14:paraId="600237C1">
            <w:pPr>
              <w:snapToGrid w:val="0"/>
              <w:jc w:val="center"/>
              <w:rPr>
                <w:rFonts w:hint="eastAsia" w:ascii="仿宋" w:hAnsi="仿宋" w:eastAsia="仿宋" w:cs="仿宋"/>
                <w:spacing w:val="20"/>
                <w:sz w:val="24"/>
              </w:rPr>
            </w:pPr>
          </w:p>
        </w:tc>
      </w:tr>
      <w:tr w14:paraId="2293D2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00" w:hRule="atLeast"/>
        </w:trPr>
        <w:tc>
          <w:tcPr>
            <w:tcW w:w="542" w:type="pct"/>
            <w:noWrap w:val="0"/>
            <w:vAlign w:val="center"/>
          </w:tcPr>
          <w:p w14:paraId="20EF7C5E">
            <w:pPr>
              <w:snapToGrid w:val="0"/>
              <w:jc w:val="center"/>
              <w:rPr>
                <w:rFonts w:hint="eastAsia" w:ascii="仿宋" w:hAnsi="仿宋" w:eastAsia="仿宋" w:cs="仿宋"/>
                <w:spacing w:val="20"/>
                <w:sz w:val="24"/>
              </w:rPr>
            </w:pPr>
          </w:p>
        </w:tc>
        <w:tc>
          <w:tcPr>
            <w:tcW w:w="1647" w:type="pct"/>
            <w:noWrap w:val="0"/>
            <w:vAlign w:val="center"/>
          </w:tcPr>
          <w:p w14:paraId="0904A8A7">
            <w:pPr>
              <w:snapToGrid w:val="0"/>
              <w:jc w:val="center"/>
              <w:rPr>
                <w:rFonts w:hint="eastAsia" w:ascii="仿宋" w:hAnsi="仿宋" w:eastAsia="仿宋" w:cs="仿宋"/>
                <w:spacing w:val="20"/>
                <w:sz w:val="24"/>
              </w:rPr>
            </w:pPr>
          </w:p>
        </w:tc>
        <w:tc>
          <w:tcPr>
            <w:tcW w:w="1259" w:type="pct"/>
            <w:noWrap w:val="0"/>
            <w:vAlign w:val="center"/>
          </w:tcPr>
          <w:p w14:paraId="16882282">
            <w:pPr>
              <w:snapToGrid w:val="0"/>
              <w:jc w:val="center"/>
              <w:rPr>
                <w:rFonts w:hint="eastAsia" w:ascii="仿宋" w:hAnsi="仿宋" w:eastAsia="仿宋" w:cs="仿宋"/>
                <w:spacing w:val="20"/>
                <w:sz w:val="24"/>
              </w:rPr>
            </w:pPr>
          </w:p>
        </w:tc>
        <w:tc>
          <w:tcPr>
            <w:tcW w:w="1550" w:type="pct"/>
            <w:noWrap w:val="0"/>
            <w:vAlign w:val="center"/>
          </w:tcPr>
          <w:p w14:paraId="34971F4C">
            <w:pPr>
              <w:snapToGrid w:val="0"/>
              <w:jc w:val="center"/>
              <w:rPr>
                <w:rFonts w:hint="eastAsia" w:ascii="仿宋" w:hAnsi="仿宋" w:eastAsia="仿宋" w:cs="仿宋"/>
                <w:spacing w:val="20"/>
                <w:sz w:val="24"/>
              </w:rPr>
            </w:pPr>
          </w:p>
        </w:tc>
      </w:tr>
    </w:tbl>
    <w:p w14:paraId="2669A095">
      <w:pPr>
        <w:spacing w:line="360" w:lineRule="auto"/>
        <w:ind w:left="0" w:leftChars="-67" w:hanging="141" w:hangingChars="59"/>
        <w:jc w:val="both"/>
        <w:rPr>
          <w:rFonts w:hint="eastAsia" w:ascii="仿宋" w:hAnsi="仿宋" w:eastAsia="仿宋" w:cs="仿宋"/>
          <w:sz w:val="24"/>
          <w:szCs w:val="24"/>
        </w:rPr>
      </w:pPr>
      <w:r>
        <w:rPr>
          <w:rFonts w:hint="eastAsia" w:ascii="仿宋" w:hAnsi="仿宋" w:eastAsia="仿宋" w:cs="仿宋"/>
          <w:sz w:val="24"/>
          <w:szCs w:val="24"/>
        </w:rPr>
        <w:t>填表说明：</w:t>
      </w:r>
    </w:p>
    <w:p w14:paraId="3C4253A2">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对采购文件有任何偏离（包括正偏离及负偏离）均应汇总并填写在此表中</w:t>
      </w:r>
    </w:p>
    <w:p w14:paraId="76D36189">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如投标人提交的响应文件响应条款与采购文件的要求存在负偏离（即：不符合）需逐项填写《商务偏离表》。</w:t>
      </w:r>
    </w:p>
    <w:p w14:paraId="18F4C206">
      <w:pPr>
        <w:keepNext w:val="0"/>
        <w:keepLines w:val="0"/>
        <w:pageBreakBefore w:val="0"/>
        <w:widowControl w:val="0"/>
        <w:kinsoku/>
        <w:wordWrap/>
        <w:overflowPunct/>
        <w:topLinePunct w:val="0"/>
        <w:bidi w:val="0"/>
        <w:snapToGrid/>
        <w:spacing w:line="360" w:lineRule="auto"/>
        <w:jc w:val="both"/>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投标人可调整、修改上述表格。</w:t>
      </w:r>
    </w:p>
    <w:p w14:paraId="7BDB2D7B">
      <w:pPr>
        <w:pStyle w:val="46"/>
        <w:spacing w:line="360" w:lineRule="auto"/>
        <w:ind w:left="0" w:leftChars="0" w:firstLine="0" w:firstLineChars="0"/>
        <w:outlineLvl w:val="9"/>
        <w:rPr>
          <w:rFonts w:hint="eastAsia" w:ascii="仿宋" w:hAnsi="仿宋" w:eastAsia="仿宋" w:cs="仿宋"/>
          <w:color w:val="auto"/>
          <w:sz w:val="24"/>
          <w:szCs w:val="24"/>
        </w:rPr>
      </w:pPr>
    </w:p>
    <w:p w14:paraId="100AF832">
      <w:pPr>
        <w:pStyle w:val="54"/>
        <w:rPr>
          <w:szCs w:val="21"/>
        </w:rPr>
      </w:pPr>
    </w:p>
    <w:p w14:paraId="1B01D4C3">
      <w:pPr>
        <w:pStyle w:val="54"/>
        <w:rPr>
          <w:szCs w:val="21"/>
        </w:rPr>
      </w:pPr>
    </w:p>
    <w:p w14:paraId="409E8288">
      <w:pPr>
        <w:pStyle w:val="54"/>
        <w:rPr>
          <w:szCs w:val="21"/>
        </w:rPr>
      </w:pPr>
    </w:p>
    <w:p w14:paraId="65D2E956">
      <w:pPr>
        <w:pStyle w:val="54"/>
        <w:rPr>
          <w:szCs w:val="21"/>
        </w:rPr>
      </w:pPr>
    </w:p>
    <w:p w14:paraId="65700D03">
      <w:pPr>
        <w:snapToGrid w:val="0"/>
        <w:spacing w:line="432" w:lineRule="auto"/>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投标单位名称</w:t>
      </w:r>
      <w:r>
        <w:rPr>
          <w:rFonts w:hint="eastAsia" w:ascii="仿宋" w:hAnsi="仿宋" w:eastAsia="仿宋" w:cs="仿宋"/>
          <w:b/>
          <w:bCs/>
          <w:color w:val="000000"/>
          <w:sz w:val="28"/>
          <w:szCs w:val="28"/>
          <w:lang w:eastAsia="zh-CN"/>
        </w:rPr>
        <w:t>：</w:t>
      </w:r>
      <w:r>
        <w:rPr>
          <w:rFonts w:hint="eastAsia" w:ascii="仿宋" w:hAnsi="仿宋" w:eastAsia="仿宋" w:cs="仿宋"/>
          <w:b/>
          <w:bCs/>
          <w:color w:val="000000"/>
          <w:sz w:val="28"/>
          <w:szCs w:val="28"/>
        </w:rPr>
        <w:t>（</w:t>
      </w:r>
      <w:r>
        <w:rPr>
          <w:rFonts w:hint="eastAsia" w:ascii="仿宋" w:hAnsi="仿宋" w:eastAsia="仿宋" w:cs="仿宋"/>
          <w:b/>
          <w:bCs/>
          <w:color w:val="FF0000"/>
          <w:sz w:val="28"/>
          <w:szCs w:val="28"/>
        </w:rPr>
        <w:t>加盖公章</w:t>
      </w:r>
      <w:r>
        <w:rPr>
          <w:rFonts w:hint="eastAsia" w:ascii="仿宋" w:hAnsi="仿宋" w:eastAsia="仿宋" w:cs="仿宋"/>
          <w:b/>
          <w:bCs/>
          <w:color w:val="000000"/>
          <w:sz w:val="28"/>
          <w:szCs w:val="28"/>
        </w:rPr>
        <w:t>）</w:t>
      </w:r>
      <w:r>
        <w:rPr>
          <w:rFonts w:hint="eastAsia" w:ascii="仿宋" w:hAnsi="仿宋" w:eastAsia="仿宋" w:cs="仿宋"/>
          <w:sz w:val="28"/>
          <w:szCs w:val="28"/>
          <w:u w:val="none"/>
          <w:lang w:val="en-US" w:eastAsia="zh-CN"/>
        </w:rPr>
        <w:t xml:space="preserve"> </w:t>
      </w:r>
    </w:p>
    <w:p w14:paraId="0310097F">
      <w:pPr>
        <w:snapToGrid w:val="0"/>
        <w:spacing w:line="432" w:lineRule="auto"/>
        <w:ind w:firstLine="420"/>
        <w:jc w:val="center"/>
        <w:rPr>
          <w:rFonts w:hint="eastAsia" w:ascii="仿宋" w:hAnsi="仿宋" w:eastAsia="仿宋" w:cs="仿宋"/>
          <w:b/>
          <w:bCs/>
          <w:color w:val="FF0000"/>
          <w:sz w:val="28"/>
          <w:szCs w:val="28"/>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sz w:val="28"/>
          <w:szCs w:val="28"/>
        </w:rPr>
        <w:t>法定代表人或其授权代理人签章：</w:t>
      </w:r>
      <w:r>
        <w:rPr>
          <w:rFonts w:hint="eastAsia" w:ascii="仿宋" w:hAnsi="仿宋" w:eastAsia="仿宋" w:cs="仿宋"/>
          <w:sz w:val="28"/>
          <w:szCs w:val="28"/>
          <w:u w:val="none"/>
          <w:lang w:val="en-US" w:eastAsia="zh-CN"/>
        </w:rPr>
        <w:t xml:space="preserve"> </w:t>
      </w:r>
    </w:p>
    <w:p w14:paraId="3F2C7636">
      <w:pPr>
        <w:pStyle w:val="46"/>
        <w:spacing w:line="360" w:lineRule="auto"/>
        <w:ind w:left="0" w:leftChars="0" w:firstLine="0" w:firstLineChars="0"/>
        <w:outlineLvl w:val="9"/>
        <w:rPr>
          <w:rFonts w:hint="eastAsia" w:ascii="仿宋" w:hAnsi="仿宋" w:eastAsia="仿宋" w:cs="仿宋"/>
          <w:color w:val="auto"/>
          <w:sz w:val="24"/>
          <w:szCs w:val="24"/>
        </w:rPr>
      </w:pPr>
      <w:r>
        <w:rPr>
          <w:rFonts w:hint="eastAsia" w:ascii="仿宋" w:hAnsi="仿宋" w:eastAsia="仿宋" w:cs="仿宋"/>
          <w:b/>
          <w:bCs/>
          <w:color w:val="000000"/>
          <w:sz w:val="28"/>
          <w:szCs w:val="28"/>
        </w:rPr>
        <w:t xml:space="preserve">        </w:t>
      </w:r>
      <w:r>
        <w:rPr>
          <w:rFonts w:hint="eastAsia" w:ascii="仿宋" w:hAnsi="仿宋" w:eastAsia="仿宋" w:cs="仿宋"/>
          <w:b/>
          <w:bCs/>
          <w:color w:val="000000"/>
          <w:sz w:val="28"/>
          <w:szCs w:val="28"/>
          <w:lang w:val="en-US" w:eastAsia="zh-CN"/>
        </w:rPr>
        <w:t xml:space="preserve">                         </w:t>
      </w:r>
      <w:r>
        <w:rPr>
          <w:rFonts w:hint="eastAsia" w:ascii="仿宋" w:hAnsi="仿宋" w:eastAsia="仿宋" w:cs="仿宋"/>
          <w:b/>
          <w:bCs/>
          <w:color w:val="000000"/>
          <w:kern w:val="2"/>
          <w:sz w:val="28"/>
          <w:szCs w:val="28"/>
          <w:lang w:val="en-US" w:eastAsia="zh-CN" w:bidi="ar-SA"/>
        </w:rPr>
        <w:t>日期：</w:t>
      </w:r>
      <w:r>
        <w:rPr>
          <w:rFonts w:hint="eastAsia" w:ascii="仿宋" w:hAnsi="仿宋" w:eastAsia="仿宋" w:cs="仿宋"/>
          <w:b/>
          <w:bCs/>
          <w:color w:val="000000"/>
          <w:sz w:val="28"/>
          <w:szCs w:val="28"/>
        </w:rPr>
        <w:t xml:space="preserve">   年   月   日</w:t>
      </w:r>
    </w:p>
    <w:p w14:paraId="5BA5D2D4">
      <w:pPr>
        <w:pStyle w:val="46"/>
        <w:spacing w:line="360" w:lineRule="auto"/>
        <w:ind w:left="0" w:leftChars="0" w:firstLine="0" w:firstLineChars="0"/>
        <w:outlineLvl w:val="9"/>
        <w:rPr>
          <w:rFonts w:hint="eastAsia" w:ascii="仿宋" w:hAnsi="仿宋" w:eastAsia="仿宋" w:cs="仿宋"/>
          <w:color w:val="auto"/>
          <w:sz w:val="24"/>
          <w:szCs w:val="24"/>
        </w:rPr>
      </w:pPr>
    </w:p>
    <w:p w14:paraId="645053B5">
      <w:pPr>
        <w:pStyle w:val="46"/>
        <w:spacing w:line="313" w:lineRule="exact"/>
        <w:ind w:left="0" w:leftChars="0" w:firstLine="0" w:firstLineChars="0"/>
        <w:jc w:val="both"/>
        <w:outlineLvl w:val="2"/>
        <w:rPr>
          <w:rFonts w:hint="eastAsia" w:ascii="仿宋" w:hAnsi="仿宋" w:eastAsia="仿宋" w:cs="仿宋"/>
          <w:color w:val="auto"/>
          <w:sz w:val="24"/>
          <w:szCs w:val="24"/>
          <w:lang w:val="en-US" w:eastAsia="zh-CN"/>
        </w:rPr>
      </w:pPr>
    </w:p>
    <w:p w14:paraId="1C1AB43C">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outlineLvl w:val="2"/>
        <w:rPr>
          <w:rFonts w:hint="default" w:ascii="宋体" w:hAnsi="宋体" w:eastAsia="宋体" w:cs="宋体"/>
          <w:b/>
          <w:bCs/>
          <w:kern w:val="44"/>
          <w:sz w:val="48"/>
          <w:szCs w:val="48"/>
          <w:lang w:val="en-US" w:eastAsia="zh-CN" w:bidi="ar"/>
        </w:rPr>
      </w:pPr>
      <w:r>
        <w:rPr>
          <w:rFonts w:hint="eastAsia" w:ascii="仿宋" w:hAnsi="仿宋" w:eastAsia="仿宋" w:cs="仿宋"/>
          <w:b/>
          <w:bCs/>
          <w:color w:val="auto"/>
          <w:sz w:val="24"/>
          <w:szCs w:val="24"/>
          <w:lang w:val="en-US" w:eastAsia="zh-CN"/>
        </w:rPr>
        <w:t>附件十一 报价清单</w:t>
      </w:r>
    </w:p>
    <w:tbl>
      <w:tblPr>
        <w:tblStyle w:val="20"/>
        <w:tblpPr w:leftFromText="180" w:rightFromText="180" w:vertAnchor="text" w:horzAnchor="page" w:tblpX="514" w:tblpY="73"/>
        <w:tblOverlap w:val="never"/>
        <w:tblW w:w="628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6"/>
        <w:gridCol w:w="1364"/>
        <w:gridCol w:w="654"/>
        <w:gridCol w:w="666"/>
        <w:gridCol w:w="4272"/>
        <w:gridCol w:w="1184"/>
        <w:gridCol w:w="1271"/>
        <w:gridCol w:w="1312"/>
      </w:tblGrid>
      <w:tr w14:paraId="375B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666" w:type="dxa"/>
            <w:tcBorders>
              <w:top w:val="single" w:color="000000" w:sz="8" w:space="0"/>
              <w:left w:val="single" w:color="000000" w:sz="8" w:space="0"/>
              <w:bottom w:val="single" w:color="000000" w:sz="4" w:space="0"/>
              <w:right w:val="single" w:color="000000" w:sz="4" w:space="0"/>
            </w:tcBorders>
            <w:shd w:val="clear" w:color="auto" w:fill="D0CECE"/>
            <w:noWrap/>
            <w:vAlign w:val="center"/>
          </w:tcPr>
          <w:p w14:paraId="3DEC7651">
            <w:pPr>
              <w:keepNext w:val="0"/>
              <w:keepLines w:val="0"/>
              <w:widowControl/>
              <w:suppressLineNumbers w:val="0"/>
              <w:jc w:val="center"/>
              <w:textAlignment w:val="center"/>
              <w:rPr>
                <w:rFonts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364" w:type="dxa"/>
            <w:tcBorders>
              <w:top w:val="single" w:color="000000" w:sz="8" w:space="0"/>
              <w:left w:val="single" w:color="000000" w:sz="4" w:space="0"/>
              <w:bottom w:val="single" w:color="000000" w:sz="4" w:space="0"/>
              <w:right w:val="single" w:color="000000" w:sz="4" w:space="0"/>
            </w:tcBorders>
            <w:shd w:val="clear" w:color="auto" w:fill="D0CECE"/>
            <w:noWrap/>
            <w:vAlign w:val="center"/>
          </w:tcPr>
          <w:p w14:paraId="2F1B50FA">
            <w:pPr>
              <w:keepNext w:val="0"/>
              <w:keepLines w:val="0"/>
              <w:widowControl/>
              <w:suppressLineNumbers w:val="0"/>
              <w:jc w:val="center"/>
              <w:textAlignment w:val="center"/>
              <w:rPr>
                <w:rFonts w:hint="default" w:ascii="仿宋" w:hAnsi="仿宋" w:eastAsia="仿宋" w:cs="仿宋"/>
                <w:b/>
                <w:bCs/>
                <w:i w:val="0"/>
                <w:iCs w:val="0"/>
                <w:color w:val="000000"/>
                <w:sz w:val="22"/>
                <w:szCs w:val="22"/>
                <w:u w:val="none"/>
                <w:lang w:val="en-US" w:eastAsia="zh-CN"/>
              </w:rPr>
            </w:pPr>
            <w:r>
              <w:rPr>
                <w:rFonts w:hint="eastAsia" w:ascii="仿宋" w:hAnsi="仿宋" w:eastAsia="仿宋" w:cs="仿宋"/>
                <w:b/>
                <w:bCs/>
                <w:i w:val="0"/>
                <w:iCs w:val="0"/>
                <w:color w:val="000000"/>
                <w:sz w:val="22"/>
                <w:szCs w:val="22"/>
                <w:u w:val="none"/>
                <w:lang w:val="en-US" w:eastAsia="zh-CN"/>
              </w:rPr>
              <w:t>设备名称</w:t>
            </w:r>
          </w:p>
        </w:tc>
        <w:tc>
          <w:tcPr>
            <w:tcW w:w="65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214D992">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数量</w:t>
            </w:r>
          </w:p>
        </w:tc>
        <w:tc>
          <w:tcPr>
            <w:tcW w:w="666"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7212BD0F">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单位</w:t>
            </w:r>
          </w:p>
        </w:tc>
        <w:tc>
          <w:tcPr>
            <w:tcW w:w="427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337FBA86">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参数要求</w:t>
            </w:r>
          </w:p>
        </w:tc>
        <w:tc>
          <w:tcPr>
            <w:tcW w:w="1184"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2B0457DA">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单价报价</w:t>
            </w:r>
          </w:p>
          <w:p w14:paraId="7FB48CD3">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（含税含运）</w:t>
            </w:r>
          </w:p>
        </w:tc>
        <w:tc>
          <w:tcPr>
            <w:tcW w:w="1271"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E46925">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送货地址</w:t>
            </w:r>
          </w:p>
        </w:tc>
        <w:tc>
          <w:tcPr>
            <w:tcW w:w="1312" w:type="dxa"/>
            <w:tcBorders>
              <w:top w:val="single" w:color="000000" w:sz="8" w:space="0"/>
              <w:left w:val="single" w:color="000000" w:sz="4" w:space="0"/>
              <w:bottom w:val="single" w:color="000000" w:sz="4" w:space="0"/>
              <w:right w:val="single" w:color="000000" w:sz="8" w:space="0"/>
            </w:tcBorders>
            <w:shd w:val="clear" w:color="auto" w:fill="D0CECE"/>
            <w:noWrap/>
            <w:vAlign w:val="center"/>
          </w:tcPr>
          <w:p w14:paraId="44011CC9">
            <w:pPr>
              <w:keepNext w:val="0"/>
              <w:keepLines w:val="0"/>
              <w:widowControl/>
              <w:suppressLineNumbers w:val="0"/>
              <w:jc w:val="center"/>
              <w:textAlignment w:val="center"/>
              <w:rPr>
                <w:rFonts w:hint="default"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i w:val="0"/>
                <w:iCs w:val="0"/>
                <w:color w:val="000000"/>
                <w:kern w:val="0"/>
                <w:sz w:val="22"/>
                <w:szCs w:val="22"/>
                <w:u w:val="none"/>
                <w:lang w:val="en-US" w:eastAsia="zh-CN" w:bidi="ar"/>
              </w:rPr>
              <w:t>备注</w:t>
            </w:r>
          </w:p>
        </w:tc>
      </w:tr>
      <w:tr w14:paraId="5668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666" w:type="dxa"/>
            <w:tcBorders>
              <w:top w:val="single" w:color="000000" w:sz="4" w:space="0"/>
              <w:left w:val="single" w:color="000000" w:sz="8" w:space="0"/>
              <w:bottom w:val="single" w:color="000000" w:sz="4" w:space="0"/>
              <w:right w:val="single" w:color="000000" w:sz="4" w:space="0"/>
            </w:tcBorders>
            <w:shd w:val="clear" w:color="auto" w:fill="auto"/>
            <w:noWrap/>
            <w:vAlign w:val="center"/>
          </w:tcPr>
          <w:p w14:paraId="1DC49016">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2BA">
            <w:pPr>
              <w:keepNext w:val="0"/>
              <w:keepLines w:val="0"/>
              <w:widowControl/>
              <w:suppressLineNumbers w:val="0"/>
              <w:jc w:val="left"/>
              <w:rPr>
                <w:rFonts w:hint="eastAsia" w:ascii="仿宋" w:hAnsi="仿宋" w:eastAsia="仿宋" w:cs="仿宋"/>
                <w:b w:val="0"/>
                <w:bCs w:val="0"/>
                <w:i w:val="0"/>
                <w:iCs w:val="0"/>
                <w:color w:val="000000"/>
                <w:sz w:val="24"/>
                <w:szCs w:val="24"/>
                <w:u w:val="none"/>
                <w:lang w:val="en-US" w:eastAsia="zh-CN"/>
              </w:rPr>
            </w:pPr>
          </w:p>
        </w:tc>
        <w:tc>
          <w:tcPr>
            <w:tcW w:w="65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0092A8">
            <w:pPr>
              <w:jc w:val="center"/>
              <w:rPr>
                <w:rFonts w:hint="eastAsia" w:ascii="仿宋" w:hAnsi="仿宋" w:eastAsia="仿宋" w:cs="仿宋"/>
                <w:b w:val="0"/>
                <w:bCs w:val="0"/>
                <w:i w:val="0"/>
                <w:iCs w:val="0"/>
                <w:color w:val="000000"/>
                <w:sz w:val="24"/>
                <w:szCs w:val="24"/>
                <w:u w:val="none"/>
                <w:lang w:val="en-US" w:eastAsia="zh-CN"/>
              </w:rPr>
            </w:pPr>
          </w:p>
        </w:tc>
        <w:tc>
          <w:tcPr>
            <w:tcW w:w="666"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5C44C1E7">
            <w:pPr>
              <w:jc w:val="center"/>
              <w:rPr>
                <w:rFonts w:hint="default" w:ascii="仿宋" w:hAnsi="仿宋" w:eastAsia="仿宋" w:cs="仿宋"/>
                <w:b w:val="0"/>
                <w:bCs w:val="0"/>
                <w:i w:val="0"/>
                <w:iCs w:val="0"/>
                <w:color w:val="000000"/>
                <w:sz w:val="24"/>
                <w:szCs w:val="24"/>
                <w:u w:val="none"/>
                <w:lang w:val="en-US" w:eastAsia="zh-CN"/>
              </w:rPr>
            </w:pPr>
          </w:p>
        </w:tc>
        <w:tc>
          <w:tcPr>
            <w:tcW w:w="427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38FFD7E3">
            <w:pPr>
              <w:keepNext w:val="0"/>
              <w:keepLines w:val="0"/>
              <w:widowControl/>
              <w:suppressLineNumbers w:val="0"/>
              <w:jc w:val="center"/>
              <w:rPr>
                <w:rFonts w:hint="eastAsia" w:ascii="仿宋" w:hAnsi="仿宋" w:eastAsia="仿宋" w:cs="仿宋"/>
                <w:b w:val="0"/>
                <w:bCs w:val="0"/>
                <w:i w:val="0"/>
                <w:iCs w:val="0"/>
                <w:color w:val="000000"/>
                <w:sz w:val="24"/>
                <w:szCs w:val="24"/>
                <w:u w:val="none"/>
                <w:lang w:val="en-US" w:eastAsia="zh-CN"/>
              </w:rPr>
            </w:pPr>
          </w:p>
        </w:tc>
        <w:tc>
          <w:tcPr>
            <w:tcW w:w="1184"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0994F804">
            <w:pPr>
              <w:jc w:val="center"/>
              <w:rPr>
                <w:rFonts w:hint="eastAsia" w:ascii="仿宋" w:hAnsi="仿宋" w:eastAsia="仿宋" w:cs="仿宋"/>
                <w:b w:val="0"/>
                <w:bCs w:val="0"/>
                <w:i w:val="0"/>
                <w:iCs w:val="0"/>
                <w:color w:val="000000"/>
                <w:sz w:val="24"/>
                <w:szCs w:val="24"/>
                <w:u w:val="none"/>
                <w:lang w:val="en-US" w:eastAsia="zh-CN"/>
              </w:rPr>
            </w:pPr>
          </w:p>
        </w:tc>
        <w:tc>
          <w:tcPr>
            <w:tcW w:w="1271"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0FE7901">
            <w:pPr>
              <w:pStyle w:val="19"/>
              <w:ind w:left="0" w:leftChars="0" w:firstLine="0" w:firstLineChars="0"/>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2"/>
                <w:sz w:val="24"/>
                <w:szCs w:val="24"/>
                <w:u w:val="none"/>
                <w:lang w:val="en-US" w:eastAsia="zh-CN" w:bidi="ar-SA"/>
              </w:rPr>
              <w:t>广东省东莞市清溪镇青滨东路128号</w:t>
            </w:r>
          </w:p>
        </w:tc>
        <w:tc>
          <w:tcPr>
            <w:tcW w:w="1312" w:type="dxa"/>
            <w:tcBorders>
              <w:top w:val="single" w:color="000000" w:sz="4" w:space="0"/>
              <w:left w:val="single" w:color="000000" w:sz="4" w:space="0"/>
              <w:bottom w:val="single" w:color="000000" w:sz="4" w:space="0"/>
              <w:right w:val="single" w:color="000000" w:sz="8" w:space="0"/>
            </w:tcBorders>
            <w:shd w:val="clear" w:color="auto" w:fill="auto"/>
            <w:noWrap/>
            <w:vAlign w:val="center"/>
          </w:tcPr>
          <w:p w14:paraId="7C391794">
            <w:pPr>
              <w:jc w:val="center"/>
              <w:rPr>
                <w:rFonts w:hint="eastAsia" w:ascii="仿宋" w:hAnsi="仿宋" w:eastAsia="仿宋" w:cs="仿宋"/>
                <w:b w:val="0"/>
                <w:bCs w:val="0"/>
                <w:i w:val="0"/>
                <w:iCs w:val="0"/>
                <w:color w:val="000000"/>
                <w:sz w:val="24"/>
                <w:szCs w:val="24"/>
                <w:u w:val="none"/>
                <w:lang w:val="en-US" w:eastAsia="zh-CN"/>
              </w:rPr>
            </w:pPr>
          </w:p>
        </w:tc>
      </w:tr>
      <w:tr w14:paraId="31A6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8" w:hRule="atLeast"/>
        </w:trPr>
        <w:tc>
          <w:tcPr>
            <w:tcW w:w="11389" w:type="dxa"/>
            <w:gridSpan w:val="8"/>
            <w:tcBorders>
              <w:top w:val="single" w:color="000000" w:sz="4" w:space="0"/>
              <w:left w:val="single" w:color="000000" w:sz="8" w:space="0"/>
              <w:bottom w:val="single" w:color="000000" w:sz="4" w:space="0"/>
              <w:right w:val="single" w:color="000000" w:sz="8" w:space="0"/>
            </w:tcBorders>
            <w:shd w:val="clear" w:color="auto" w:fill="auto"/>
            <w:noWrap/>
            <w:vAlign w:val="center"/>
          </w:tcPr>
          <w:p w14:paraId="75C53C29">
            <w:pPr>
              <w:pStyle w:val="19"/>
              <w:numPr>
                <w:ilvl w:val="0"/>
                <w:numId w:val="0"/>
              </w:numPr>
              <w:spacing w:line="260" w:lineRule="exact"/>
              <w:ind w:leftChars="200"/>
              <w:rPr>
                <w:ins w:id="1" w:author="路从今夜白" w:date="2025-11-08T08:55:57Z"/>
                <w:rFonts w:hint="eastAsia" w:ascii="仿宋" w:hAnsi="仿宋" w:eastAsia="仿宋" w:cs="仿宋"/>
                <w:i w:val="0"/>
                <w:iCs w:val="0"/>
                <w:color w:val="000000"/>
                <w:sz w:val="28"/>
                <w:szCs w:val="28"/>
                <w:u w:val="none"/>
                <w:lang w:val="en-US" w:eastAsia="zh-CN"/>
              </w:rPr>
            </w:pPr>
          </w:p>
          <w:p w14:paraId="5BDAEF7F">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要求：</w:t>
            </w:r>
          </w:p>
          <w:p w14:paraId="7097DCDF">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3D104753">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1C35AF82">
            <w:pPr>
              <w:pStyle w:val="19"/>
              <w:numPr>
                <w:ilvl w:val="0"/>
                <w:numId w:val="0"/>
              </w:numPr>
              <w:spacing w:line="260" w:lineRule="exact"/>
              <w:ind w:leftChars="200"/>
              <w:rPr>
                <w:rFonts w:hint="eastAsia" w:ascii="仿宋" w:hAnsi="仿宋" w:eastAsia="仿宋" w:cs="仿宋"/>
                <w:i w:val="0"/>
                <w:iCs w:val="0"/>
                <w:color w:val="000000"/>
                <w:sz w:val="28"/>
                <w:szCs w:val="28"/>
                <w:u w:val="none"/>
                <w:lang w:val="en-US" w:eastAsia="zh-CN"/>
              </w:rPr>
            </w:pPr>
          </w:p>
          <w:p w14:paraId="25427600">
            <w:pPr>
              <w:pStyle w:val="19"/>
              <w:numPr>
                <w:ilvl w:val="0"/>
                <w:numId w:val="0"/>
              </w:numPr>
              <w:spacing w:line="260" w:lineRule="exact"/>
              <w:ind w:leftChars="200"/>
              <w:rPr>
                <w:rFonts w:hint="eastAsia"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备注：</w:t>
            </w:r>
          </w:p>
          <w:p w14:paraId="0D136617">
            <w:pPr>
              <w:pStyle w:val="19"/>
              <w:keepNext w:val="0"/>
              <w:keepLines w:val="0"/>
              <w:pageBreakBefore w:val="0"/>
              <w:widowControl/>
              <w:numPr>
                <w:ilvl w:val="0"/>
                <w:numId w:val="0"/>
              </w:numPr>
              <w:kinsoku/>
              <w:wordWrap/>
              <w:overflowPunct/>
              <w:topLinePunct w:val="0"/>
              <w:autoSpaceDE/>
              <w:autoSpaceDN/>
              <w:bidi w:val="0"/>
              <w:adjustRightInd/>
              <w:snapToGrid/>
              <w:spacing w:line="260" w:lineRule="exact"/>
              <w:ind w:leftChars="200"/>
              <w:textAlignment w:val="auto"/>
              <w:rPr>
                <w:rFonts w:hint="default" w:ascii="仿宋" w:hAnsi="仿宋" w:eastAsia="仿宋" w:cs="仿宋"/>
                <w:i w:val="0"/>
                <w:iCs w:val="0"/>
                <w:color w:val="000000"/>
                <w:kern w:val="2"/>
                <w:sz w:val="28"/>
                <w:szCs w:val="28"/>
                <w:u w:val="none"/>
                <w:lang w:val="en-US" w:eastAsia="zh-CN" w:bidi="ar-SA"/>
              </w:rPr>
            </w:pPr>
            <w:r>
              <w:rPr>
                <w:rFonts w:hint="eastAsia" w:ascii="仿宋" w:hAnsi="仿宋" w:eastAsia="仿宋" w:cs="仿宋"/>
                <w:i w:val="0"/>
                <w:iCs w:val="0"/>
                <w:color w:val="000000"/>
                <w:kern w:val="2"/>
                <w:sz w:val="28"/>
                <w:szCs w:val="28"/>
                <w:u w:val="none"/>
                <w:lang w:val="en-US" w:eastAsia="zh-CN" w:bidi="ar-SA"/>
              </w:rPr>
              <w:t>（1）</w:t>
            </w:r>
            <w:ins w:id="2" w:author="路从今夜白" w:date="2025-11-08T08:42:55Z">
              <w:r>
                <w:rPr>
                  <w:rFonts w:hint="eastAsia" w:ascii="仿宋" w:hAnsi="仿宋" w:eastAsia="仿宋" w:cs="仿宋"/>
                  <w:i w:val="0"/>
                  <w:iCs w:val="0"/>
                  <w:caps w:val="0"/>
                  <w:color w:val="FF0000"/>
                  <w:spacing w:val="0"/>
                  <w:sz w:val="28"/>
                  <w:szCs w:val="28"/>
                  <w:u w:val="none"/>
                  <w:shd w:val="clear" w:fill="auto"/>
                </w:rPr>
                <w:t>设备所使用的油墨等辅料为通用型</w:t>
              </w:r>
            </w:ins>
            <w:ins w:id="3" w:author="路从今夜白" w:date="2025-11-08T08:43:08Z">
              <w:r>
                <w:rPr>
                  <w:rFonts w:hint="eastAsia" w:ascii="仿宋" w:hAnsi="仿宋" w:eastAsia="仿宋" w:cs="仿宋"/>
                  <w:i w:val="0"/>
                  <w:iCs w:val="0"/>
                  <w:caps w:val="0"/>
                  <w:color w:val="FF0000"/>
                  <w:spacing w:val="0"/>
                  <w:sz w:val="28"/>
                  <w:szCs w:val="28"/>
                  <w:u w:val="none"/>
                  <w:shd w:val="clear"/>
                  <w:lang w:eastAsia="zh-CN"/>
                </w:rPr>
                <w:t>；</w:t>
              </w:r>
            </w:ins>
          </w:p>
        </w:tc>
      </w:tr>
    </w:tbl>
    <w:p w14:paraId="6D88DC48">
      <w:pPr>
        <w:widowControl/>
        <w:spacing w:line="360" w:lineRule="auto"/>
        <w:jc w:val="left"/>
        <w:rPr>
          <w:rFonts w:hint="eastAsia" w:ascii="仿宋" w:hAnsi="仿宋" w:eastAsia="仿宋" w:cs="仿宋"/>
          <w:sz w:val="28"/>
          <w:szCs w:val="28"/>
        </w:rPr>
      </w:pPr>
      <w:r>
        <w:rPr>
          <w:rFonts w:hint="eastAsia" w:ascii="仿宋" w:hAnsi="仿宋" w:eastAsia="仿宋" w:cs="仿宋"/>
          <w:color w:val="000000"/>
          <w:kern w:val="0"/>
          <w:sz w:val="28"/>
          <w:szCs w:val="28"/>
          <w:lang w:bidi="ar"/>
        </w:rPr>
        <w:t xml:space="preserve">1、投标人须按要求填写所有信息，不得随意更改本表格式。 </w:t>
      </w:r>
    </w:p>
    <w:p w14:paraId="68E2A2E8">
      <w:pPr>
        <w:widowControl/>
        <w:spacing w:line="360" w:lineRule="auto"/>
        <w:jc w:val="left"/>
        <w:rPr>
          <w:rFonts w:hint="eastAsia" w:ascii="仿宋" w:hAnsi="仿宋" w:eastAsia="仿宋" w:cs="仿宋"/>
          <w:color w:val="auto"/>
          <w:sz w:val="28"/>
          <w:szCs w:val="28"/>
          <w:lang w:val="en-US" w:eastAsia="zh-CN"/>
        </w:rPr>
      </w:pPr>
      <w:r>
        <w:rPr>
          <w:rFonts w:hint="eastAsia" w:ascii="仿宋" w:hAnsi="仿宋" w:eastAsia="仿宋" w:cs="仿宋"/>
          <w:color w:val="000000"/>
          <w:kern w:val="0"/>
          <w:sz w:val="28"/>
          <w:szCs w:val="28"/>
          <w:lang w:bidi="ar"/>
        </w:rPr>
        <w:t>2、投标报价必须包含货物及零配件的购置和安装、运输保险、装卸、培训辅导、质保期售后服务、全额含税发票、合同实施过程中应预见和不可预见费用等。所有价格均应以人民币报价，金额单位为</w:t>
      </w:r>
      <w:r>
        <w:rPr>
          <w:rFonts w:hint="eastAsia" w:ascii="仿宋" w:hAnsi="仿宋" w:eastAsia="仿宋" w:cs="仿宋"/>
          <w:color w:val="FF0000"/>
          <w:kern w:val="0"/>
          <w:sz w:val="28"/>
          <w:szCs w:val="28"/>
          <w:lang w:bidi="ar"/>
        </w:rPr>
        <w:t>元</w:t>
      </w:r>
      <w:r>
        <w:rPr>
          <w:rFonts w:hint="eastAsia" w:ascii="仿宋" w:hAnsi="仿宋" w:eastAsia="仿宋" w:cs="仿宋"/>
          <w:color w:val="000000"/>
          <w:kern w:val="0"/>
          <w:sz w:val="28"/>
          <w:szCs w:val="28"/>
          <w:lang w:bidi="ar"/>
        </w:rPr>
        <w:t>。</w:t>
      </w:r>
    </w:p>
    <w:p w14:paraId="7340F428">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0000FF"/>
          <w:sz w:val="24"/>
          <w:szCs w:val="24"/>
          <w:lang w:val="en-US" w:eastAsia="zh-CN"/>
        </w:rPr>
      </w:pPr>
      <w:r>
        <w:rPr>
          <w:rFonts w:hint="eastAsia" w:ascii="仿宋" w:hAnsi="仿宋" w:eastAsia="仿宋" w:cs="仿宋"/>
          <w:color w:val="auto"/>
          <w:sz w:val="28"/>
          <w:szCs w:val="28"/>
          <w:lang w:val="en-US" w:eastAsia="zh-CN"/>
        </w:rPr>
        <w:t>3.请填写完整并盖章扫描发送至我司招标邮箱</w:t>
      </w:r>
      <w:r>
        <w:rPr>
          <w:rFonts w:hint="eastAsia" w:ascii="仿宋" w:hAnsi="仿宋" w:eastAsia="仿宋" w:cs="仿宋"/>
          <w:color w:val="0000FF"/>
          <w:sz w:val="24"/>
          <w:szCs w:val="24"/>
          <w:lang w:val="en-US" w:eastAsia="zh-CN"/>
        </w:rPr>
        <w:fldChar w:fldCharType="begin"/>
      </w:r>
      <w:r>
        <w:rPr>
          <w:rFonts w:hint="eastAsia" w:ascii="仿宋" w:hAnsi="仿宋" w:eastAsia="仿宋" w:cs="仿宋"/>
          <w:color w:val="0000FF"/>
          <w:sz w:val="24"/>
          <w:szCs w:val="24"/>
          <w:lang w:val="en-US" w:eastAsia="zh-CN"/>
        </w:rPr>
        <w:instrText xml:space="preserve"> HYPERLINK "mailto: tender@gdtengen.com" \t "C:/Users/admin/AppData/Roaming/CloudHub/u-2405141459.asar/build/renderer/windows/dashboard.html?isSingleLogin=false" \l "/_top" </w:instrText>
      </w:r>
      <w:r>
        <w:rPr>
          <w:rFonts w:hint="eastAsia" w:ascii="仿宋" w:hAnsi="仿宋" w:eastAsia="仿宋" w:cs="仿宋"/>
          <w:color w:val="0000FF"/>
          <w:sz w:val="24"/>
          <w:szCs w:val="24"/>
          <w:lang w:val="en-US" w:eastAsia="zh-CN"/>
        </w:rPr>
        <w:fldChar w:fldCharType="separate"/>
      </w:r>
      <w:r>
        <w:rPr>
          <w:rFonts w:hint="default" w:ascii="仿宋" w:hAnsi="仿宋" w:eastAsia="仿宋" w:cs="仿宋"/>
          <w:color w:val="0000FF"/>
          <w:sz w:val="24"/>
          <w:szCs w:val="24"/>
          <w:lang w:val="en-US" w:eastAsia="zh-CN"/>
        </w:rPr>
        <w:t>tender@gdtengen.com</w:t>
      </w:r>
      <w:r>
        <w:rPr>
          <w:rFonts w:hint="default" w:ascii="仿宋" w:hAnsi="仿宋" w:eastAsia="仿宋" w:cs="仿宋"/>
          <w:color w:val="0000FF"/>
          <w:sz w:val="24"/>
          <w:szCs w:val="24"/>
          <w:lang w:val="en-US" w:eastAsia="zh-CN"/>
        </w:rPr>
        <w:fldChar w:fldCharType="end"/>
      </w:r>
    </w:p>
    <w:p w14:paraId="55FC8FAD">
      <w:pPr>
        <w:pStyle w:val="50"/>
        <w:keepNext w:val="0"/>
        <w:keepLines w:val="0"/>
        <w:pageBreakBefore w:val="0"/>
        <w:widowControl w:val="0"/>
        <w:numPr>
          <w:ilvl w:val="0"/>
          <w:numId w:val="0"/>
        </w:numPr>
        <w:kinsoku/>
        <w:wordWrap/>
        <w:overflowPunct/>
        <w:topLinePunct w:val="0"/>
        <w:autoSpaceDE/>
        <w:autoSpaceDN/>
        <w:bidi w:val="0"/>
        <w:adjustRightInd/>
        <w:snapToGrid/>
        <w:spacing w:line="360" w:lineRule="auto"/>
        <w:ind w:right="210" w:rightChars="1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供应商（公章）：                    联系人：</w:t>
      </w:r>
    </w:p>
    <w:p w14:paraId="3AB49FF7">
      <w:pPr>
        <w:pStyle w:val="50"/>
        <w:keepNext w:val="0"/>
        <w:keepLines w:val="0"/>
        <w:pageBreakBefore w:val="0"/>
        <w:widowControl w:val="0"/>
        <w:numPr>
          <w:ilvl w:val="0"/>
          <w:numId w:val="0"/>
        </w:numPr>
        <w:tabs>
          <w:tab w:val="left" w:pos="5271"/>
        </w:tabs>
        <w:kinsoku/>
        <w:wordWrap/>
        <w:overflowPunct/>
        <w:topLinePunct w:val="0"/>
        <w:autoSpaceDE/>
        <w:autoSpaceDN/>
        <w:bidi w:val="0"/>
        <w:adjustRightInd/>
        <w:snapToGrid/>
        <w:spacing w:line="360" w:lineRule="auto"/>
        <w:ind w:right="210" w:rightChars="1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供应商地址：                      联系电话：</w:t>
      </w:r>
    </w:p>
    <w:p w14:paraId="2BA7B1AC">
      <w:pPr>
        <w:pStyle w:val="46"/>
        <w:spacing w:line="313" w:lineRule="exact"/>
        <w:ind w:left="0" w:leftChars="0" w:firstLine="1968" w:firstLineChars="700"/>
        <w:jc w:val="left"/>
        <w:outlineLvl w:val="9"/>
        <w:rPr>
          <w:rFonts w:hint="eastAsia" w:ascii="仿宋" w:hAnsi="仿宋" w:eastAsia="仿宋" w:cs="仿宋"/>
          <w:b/>
          <w:bCs/>
          <w:color w:val="000000"/>
          <w:sz w:val="28"/>
          <w:szCs w:val="28"/>
        </w:rPr>
      </w:pPr>
    </w:p>
    <w:p w14:paraId="66C25EB0">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4B36E334">
      <w:pPr>
        <w:pStyle w:val="46"/>
        <w:spacing w:line="313" w:lineRule="exact"/>
        <w:ind w:left="0" w:leftChars="0" w:firstLine="1968" w:firstLineChars="700"/>
        <w:jc w:val="right"/>
        <w:outlineLvl w:val="9"/>
        <w:rPr>
          <w:rFonts w:hint="eastAsia" w:ascii="仿宋" w:hAnsi="仿宋" w:eastAsia="仿宋" w:cs="仿宋"/>
          <w:b/>
          <w:bCs/>
          <w:color w:val="000000"/>
          <w:sz w:val="28"/>
          <w:szCs w:val="28"/>
        </w:rPr>
      </w:pPr>
    </w:p>
    <w:p w14:paraId="35C414DB">
      <w:pPr>
        <w:jc w:val="right"/>
        <w:rPr>
          <w:rFonts w:hint="default" w:ascii="仿宋" w:hAnsi="仿宋" w:eastAsia="仿宋" w:cs="仿宋"/>
          <w:b/>
          <w:bCs/>
          <w:color w:val="FF0000"/>
          <w:kern w:val="2"/>
          <w:sz w:val="32"/>
          <w:szCs w:val="32"/>
          <w:lang w:val="en-US" w:eastAsia="zh-CN" w:bidi="ar-SA"/>
        </w:rPr>
      </w:pPr>
      <w:r>
        <w:rPr>
          <w:rFonts w:hint="eastAsia" w:ascii="仿宋" w:hAnsi="仿宋" w:eastAsia="仿宋" w:cs="仿宋"/>
          <w:b/>
          <w:bCs/>
          <w:color w:val="000000"/>
          <w:sz w:val="28"/>
          <w:szCs w:val="28"/>
        </w:rPr>
        <w:t>日期：   年   月   日</w:t>
      </w:r>
    </w:p>
    <w:sectPr>
      <w:headerReference r:id="rId4" w:type="default"/>
      <w:pgSz w:w="11906" w:h="16838"/>
      <w:pgMar w:top="1327" w:right="1531" w:bottom="1134" w:left="1531" w:header="567"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Light">
    <w:panose1 w:val="020B0502040204020203"/>
    <w:charset w:val="86"/>
    <w:family w:val="auto"/>
    <w:pitch w:val="default"/>
    <w:sig w:usb0="80000287" w:usb1="2ACF0010" w:usb2="00000016" w:usb3="00000000" w:csb0="0004001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F0912">
    <w:pPr>
      <w:pStyle w:val="14"/>
    </w:pPr>
    <w:r>
      <w:drawing>
        <wp:inline distT="0" distB="0" distL="114300" distR="114300">
          <wp:extent cx="5764530" cy="571500"/>
          <wp:effectExtent l="0" t="0" r="762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966E">
    <w:pPr>
      <w:pStyle w:val="14"/>
    </w:pPr>
    <w:r>
      <w:drawing>
        <wp:inline distT="0" distB="0" distL="114300" distR="114300">
          <wp:extent cx="5764530" cy="571500"/>
          <wp:effectExtent l="0" t="0" r="7620" b="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
                  <a:stretch>
                    <a:fillRect/>
                  </a:stretch>
                </pic:blipFill>
                <pic:spPr>
                  <a:xfrm>
                    <a:off x="0" y="0"/>
                    <a:ext cx="576453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6574F"/>
    <w:multiLevelType w:val="singleLevel"/>
    <w:tmpl w:val="A876574F"/>
    <w:lvl w:ilvl="0" w:tentative="0">
      <w:start w:val="3"/>
      <w:numFmt w:val="decimal"/>
      <w:suff w:val="nothing"/>
      <w:lvlText w:val="%1、"/>
      <w:lvlJc w:val="left"/>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46260FA"/>
    <w:multiLevelType w:val="multilevel"/>
    <w:tmpl w:val="646260FA"/>
    <w:lvl w:ilvl="0" w:tentative="0">
      <w:start w:val="1"/>
      <w:numFmt w:val="decimal"/>
      <w:pStyle w:val="56"/>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6B08ACF1"/>
    <w:multiLevelType w:val="singleLevel"/>
    <w:tmpl w:val="6B08ACF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路从今夜白">
    <w15:presenceInfo w15:providerId="WPS Office" w15:userId="1953976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readOnly" w:formatting="1"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YzY0ZDI0NTE5YmExOGI2NWNkMGE1NGRmNWNlNzMifQ=="/>
  </w:docVars>
  <w:rsids>
    <w:rsidRoot w:val="00172A27"/>
    <w:rsid w:val="000113AF"/>
    <w:rsid w:val="0001580A"/>
    <w:rsid w:val="00016C33"/>
    <w:rsid w:val="0001767D"/>
    <w:rsid w:val="00026E5A"/>
    <w:rsid w:val="000270A9"/>
    <w:rsid w:val="000457F6"/>
    <w:rsid w:val="0005077A"/>
    <w:rsid w:val="00056C7E"/>
    <w:rsid w:val="00060A69"/>
    <w:rsid w:val="00074B5A"/>
    <w:rsid w:val="0007684B"/>
    <w:rsid w:val="00085ED0"/>
    <w:rsid w:val="0009282A"/>
    <w:rsid w:val="000A13CD"/>
    <w:rsid w:val="000B013B"/>
    <w:rsid w:val="000B4051"/>
    <w:rsid w:val="000C3C2B"/>
    <w:rsid w:val="000C4F28"/>
    <w:rsid w:val="000D75E5"/>
    <w:rsid w:val="001345B1"/>
    <w:rsid w:val="001423E3"/>
    <w:rsid w:val="00150476"/>
    <w:rsid w:val="00155EC3"/>
    <w:rsid w:val="00172A27"/>
    <w:rsid w:val="00177F94"/>
    <w:rsid w:val="00180E93"/>
    <w:rsid w:val="001816E1"/>
    <w:rsid w:val="00184B93"/>
    <w:rsid w:val="00190DEF"/>
    <w:rsid w:val="001979C6"/>
    <w:rsid w:val="001B0391"/>
    <w:rsid w:val="001C6F3C"/>
    <w:rsid w:val="001D169E"/>
    <w:rsid w:val="001D2349"/>
    <w:rsid w:val="001D5E1A"/>
    <w:rsid w:val="001F2A97"/>
    <w:rsid w:val="001F3931"/>
    <w:rsid w:val="00201464"/>
    <w:rsid w:val="00204C0B"/>
    <w:rsid w:val="00226274"/>
    <w:rsid w:val="00236059"/>
    <w:rsid w:val="00240899"/>
    <w:rsid w:val="0024221B"/>
    <w:rsid w:val="002472E5"/>
    <w:rsid w:val="00250F55"/>
    <w:rsid w:val="002848ED"/>
    <w:rsid w:val="00292476"/>
    <w:rsid w:val="0029369C"/>
    <w:rsid w:val="002B5DD3"/>
    <w:rsid w:val="002B6F69"/>
    <w:rsid w:val="002C48D4"/>
    <w:rsid w:val="002C6A34"/>
    <w:rsid w:val="002D15BC"/>
    <w:rsid w:val="002D2092"/>
    <w:rsid w:val="002D5853"/>
    <w:rsid w:val="002D75F8"/>
    <w:rsid w:val="002F67DA"/>
    <w:rsid w:val="003358DB"/>
    <w:rsid w:val="003417C2"/>
    <w:rsid w:val="0035782C"/>
    <w:rsid w:val="00367EB1"/>
    <w:rsid w:val="00376531"/>
    <w:rsid w:val="003861F3"/>
    <w:rsid w:val="00387582"/>
    <w:rsid w:val="003943C7"/>
    <w:rsid w:val="003A4003"/>
    <w:rsid w:val="003A6077"/>
    <w:rsid w:val="003A6698"/>
    <w:rsid w:val="003A72A0"/>
    <w:rsid w:val="003D4330"/>
    <w:rsid w:val="003E557A"/>
    <w:rsid w:val="003E5AA7"/>
    <w:rsid w:val="003E5BF8"/>
    <w:rsid w:val="00424F97"/>
    <w:rsid w:val="00430340"/>
    <w:rsid w:val="00436E6F"/>
    <w:rsid w:val="004434E0"/>
    <w:rsid w:val="00451530"/>
    <w:rsid w:val="00471A80"/>
    <w:rsid w:val="0047653E"/>
    <w:rsid w:val="00486894"/>
    <w:rsid w:val="004879B7"/>
    <w:rsid w:val="004A0DF4"/>
    <w:rsid w:val="004A25FF"/>
    <w:rsid w:val="004A3810"/>
    <w:rsid w:val="004A64DF"/>
    <w:rsid w:val="004D2B54"/>
    <w:rsid w:val="004D430B"/>
    <w:rsid w:val="004D5EB4"/>
    <w:rsid w:val="004D6524"/>
    <w:rsid w:val="004E10A7"/>
    <w:rsid w:val="004E2B90"/>
    <w:rsid w:val="004E5A58"/>
    <w:rsid w:val="004F6EF4"/>
    <w:rsid w:val="00501621"/>
    <w:rsid w:val="00503564"/>
    <w:rsid w:val="005046B1"/>
    <w:rsid w:val="005217FD"/>
    <w:rsid w:val="00536A1A"/>
    <w:rsid w:val="00543F08"/>
    <w:rsid w:val="00554AF2"/>
    <w:rsid w:val="00566953"/>
    <w:rsid w:val="00567000"/>
    <w:rsid w:val="005859DE"/>
    <w:rsid w:val="00591C22"/>
    <w:rsid w:val="005930BB"/>
    <w:rsid w:val="00593DCE"/>
    <w:rsid w:val="005A2A5A"/>
    <w:rsid w:val="005C35C5"/>
    <w:rsid w:val="005E5931"/>
    <w:rsid w:val="005E5D75"/>
    <w:rsid w:val="005E6ACF"/>
    <w:rsid w:val="005F05F0"/>
    <w:rsid w:val="005F45FE"/>
    <w:rsid w:val="005F5857"/>
    <w:rsid w:val="00603CB4"/>
    <w:rsid w:val="006052BE"/>
    <w:rsid w:val="00614DD3"/>
    <w:rsid w:val="00616449"/>
    <w:rsid w:val="006238D1"/>
    <w:rsid w:val="00641C9A"/>
    <w:rsid w:val="00654A8C"/>
    <w:rsid w:val="00655DAE"/>
    <w:rsid w:val="0066173D"/>
    <w:rsid w:val="00673C16"/>
    <w:rsid w:val="00677523"/>
    <w:rsid w:val="006804EF"/>
    <w:rsid w:val="00687E1A"/>
    <w:rsid w:val="00690771"/>
    <w:rsid w:val="00691EEB"/>
    <w:rsid w:val="00694FA8"/>
    <w:rsid w:val="0069725A"/>
    <w:rsid w:val="006A4ADF"/>
    <w:rsid w:val="006A58F7"/>
    <w:rsid w:val="006B739C"/>
    <w:rsid w:val="006D0B78"/>
    <w:rsid w:val="006F134F"/>
    <w:rsid w:val="007158B0"/>
    <w:rsid w:val="00735B45"/>
    <w:rsid w:val="007476D5"/>
    <w:rsid w:val="00755448"/>
    <w:rsid w:val="00760EB5"/>
    <w:rsid w:val="00763D0F"/>
    <w:rsid w:val="007710C2"/>
    <w:rsid w:val="00771CBB"/>
    <w:rsid w:val="007872E5"/>
    <w:rsid w:val="00793F2D"/>
    <w:rsid w:val="007B5DEF"/>
    <w:rsid w:val="007B7BDE"/>
    <w:rsid w:val="007C0B47"/>
    <w:rsid w:val="007D6EBC"/>
    <w:rsid w:val="007E2C19"/>
    <w:rsid w:val="007F1AE7"/>
    <w:rsid w:val="007F6084"/>
    <w:rsid w:val="00804F34"/>
    <w:rsid w:val="00805B73"/>
    <w:rsid w:val="00825D81"/>
    <w:rsid w:val="00830AE1"/>
    <w:rsid w:val="0083222C"/>
    <w:rsid w:val="00833F70"/>
    <w:rsid w:val="0083466D"/>
    <w:rsid w:val="00835424"/>
    <w:rsid w:val="008414DB"/>
    <w:rsid w:val="00846130"/>
    <w:rsid w:val="008512D4"/>
    <w:rsid w:val="00851D3D"/>
    <w:rsid w:val="008531DE"/>
    <w:rsid w:val="00856895"/>
    <w:rsid w:val="00891B7B"/>
    <w:rsid w:val="008A6DCE"/>
    <w:rsid w:val="008C6185"/>
    <w:rsid w:val="008D170E"/>
    <w:rsid w:val="008E5342"/>
    <w:rsid w:val="008F5114"/>
    <w:rsid w:val="00900364"/>
    <w:rsid w:val="009035D7"/>
    <w:rsid w:val="00944D7F"/>
    <w:rsid w:val="00947BCE"/>
    <w:rsid w:val="00953E01"/>
    <w:rsid w:val="00973394"/>
    <w:rsid w:val="009746D9"/>
    <w:rsid w:val="0098129F"/>
    <w:rsid w:val="00984F58"/>
    <w:rsid w:val="00992447"/>
    <w:rsid w:val="009A229F"/>
    <w:rsid w:val="009B05B3"/>
    <w:rsid w:val="009B61F3"/>
    <w:rsid w:val="009C15B9"/>
    <w:rsid w:val="009D76ED"/>
    <w:rsid w:val="009E414D"/>
    <w:rsid w:val="009E52FA"/>
    <w:rsid w:val="009F3E7F"/>
    <w:rsid w:val="00A06702"/>
    <w:rsid w:val="00A07869"/>
    <w:rsid w:val="00A15F87"/>
    <w:rsid w:val="00A177DD"/>
    <w:rsid w:val="00A24D15"/>
    <w:rsid w:val="00A338DB"/>
    <w:rsid w:val="00A357B3"/>
    <w:rsid w:val="00A52B62"/>
    <w:rsid w:val="00A533FA"/>
    <w:rsid w:val="00A541DC"/>
    <w:rsid w:val="00A671BC"/>
    <w:rsid w:val="00A71C88"/>
    <w:rsid w:val="00A8193E"/>
    <w:rsid w:val="00A822FE"/>
    <w:rsid w:val="00A82353"/>
    <w:rsid w:val="00A867CD"/>
    <w:rsid w:val="00A86EFB"/>
    <w:rsid w:val="00A8701B"/>
    <w:rsid w:val="00AC3578"/>
    <w:rsid w:val="00AC56E2"/>
    <w:rsid w:val="00AC6586"/>
    <w:rsid w:val="00AD49E3"/>
    <w:rsid w:val="00AD752E"/>
    <w:rsid w:val="00AD7AE4"/>
    <w:rsid w:val="00AE30B0"/>
    <w:rsid w:val="00AF6E40"/>
    <w:rsid w:val="00B02D61"/>
    <w:rsid w:val="00B37974"/>
    <w:rsid w:val="00B64D21"/>
    <w:rsid w:val="00B65FB7"/>
    <w:rsid w:val="00B83C19"/>
    <w:rsid w:val="00BA20E8"/>
    <w:rsid w:val="00BA7E99"/>
    <w:rsid w:val="00BC372E"/>
    <w:rsid w:val="00BC5F86"/>
    <w:rsid w:val="00BD258D"/>
    <w:rsid w:val="00BD3857"/>
    <w:rsid w:val="00BD5A23"/>
    <w:rsid w:val="00BF46E8"/>
    <w:rsid w:val="00C07943"/>
    <w:rsid w:val="00C14B91"/>
    <w:rsid w:val="00C155FC"/>
    <w:rsid w:val="00C23CFE"/>
    <w:rsid w:val="00C358E3"/>
    <w:rsid w:val="00C607B1"/>
    <w:rsid w:val="00C715CC"/>
    <w:rsid w:val="00C80840"/>
    <w:rsid w:val="00C977AF"/>
    <w:rsid w:val="00CA0274"/>
    <w:rsid w:val="00CA0B62"/>
    <w:rsid w:val="00CB34B0"/>
    <w:rsid w:val="00CD42B3"/>
    <w:rsid w:val="00CD6050"/>
    <w:rsid w:val="00CE411B"/>
    <w:rsid w:val="00D01E9B"/>
    <w:rsid w:val="00D01EFA"/>
    <w:rsid w:val="00D23864"/>
    <w:rsid w:val="00D3406A"/>
    <w:rsid w:val="00D42303"/>
    <w:rsid w:val="00D54D92"/>
    <w:rsid w:val="00D6532E"/>
    <w:rsid w:val="00D86515"/>
    <w:rsid w:val="00D95239"/>
    <w:rsid w:val="00DA384A"/>
    <w:rsid w:val="00DB5AFC"/>
    <w:rsid w:val="00DE3276"/>
    <w:rsid w:val="00DF67F8"/>
    <w:rsid w:val="00E05849"/>
    <w:rsid w:val="00E06350"/>
    <w:rsid w:val="00E3436F"/>
    <w:rsid w:val="00E37B82"/>
    <w:rsid w:val="00E423F6"/>
    <w:rsid w:val="00E44606"/>
    <w:rsid w:val="00E517ED"/>
    <w:rsid w:val="00E82F1C"/>
    <w:rsid w:val="00E85626"/>
    <w:rsid w:val="00EA2B6E"/>
    <w:rsid w:val="00EA5D0E"/>
    <w:rsid w:val="00EA7421"/>
    <w:rsid w:val="00EB210B"/>
    <w:rsid w:val="00EC5097"/>
    <w:rsid w:val="00F00748"/>
    <w:rsid w:val="00F05E1B"/>
    <w:rsid w:val="00F12295"/>
    <w:rsid w:val="00F1707A"/>
    <w:rsid w:val="00F20554"/>
    <w:rsid w:val="00F21C43"/>
    <w:rsid w:val="00F50AAA"/>
    <w:rsid w:val="00F514EA"/>
    <w:rsid w:val="00F52E0F"/>
    <w:rsid w:val="00F54FE8"/>
    <w:rsid w:val="00F6190D"/>
    <w:rsid w:val="00F64A82"/>
    <w:rsid w:val="00F82E2A"/>
    <w:rsid w:val="00F835C5"/>
    <w:rsid w:val="00F97454"/>
    <w:rsid w:val="00FA024F"/>
    <w:rsid w:val="00FA414B"/>
    <w:rsid w:val="00FC1E10"/>
    <w:rsid w:val="00FD1F49"/>
    <w:rsid w:val="00FD2622"/>
    <w:rsid w:val="00FD467A"/>
    <w:rsid w:val="00FE4BFA"/>
    <w:rsid w:val="00FE4D05"/>
    <w:rsid w:val="00FE6853"/>
    <w:rsid w:val="00FF1CAA"/>
    <w:rsid w:val="00FF4B28"/>
    <w:rsid w:val="00FF4B79"/>
    <w:rsid w:val="00FF7EFC"/>
    <w:rsid w:val="012D521A"/>
    <w:rsid w:val="013449D4"/>
    <w:rsid w:val="01394D47"/>
    <w:rsid w:val="01527EDF"/>
    <w:rsid w:val="015564C2"/>
    <w:rsid w:val="015F33CC"/>
    <w:rsid w:val="017F5A80"/>
    <w:rsid w:val="0196423E"/>
    <w:rsid w:val="01BD1898"/>
    <w:rsid w:val="028761D2"/>
    <w:rsid w:val="02B63E1C"/>
    <w:rsid w:val="02B67465"/>
    <w:rsid w:val="0311683D"/>
    <w:rsid w:val="03300AC4"/>
    <w:rsid w:val="03415988"/>
    <w:rsid w:val="035766E0"/>
    <w:rsid w:val="0379223A"/>
    <w:rsid w:val="03FF761E"/>
    <w:rsid w:val="040560CD"/>
    <w:rsid w:val="045529F1"/>
    <w:rsid w:val="04B57BDC"/>
    <w:rsid w:val="04CE199C"/>
    <w:rsid w:val="04DF6C8C"/>
    <w:rsid w:val="0536769A"/>
    <w:rsid w:val="054D6A58"/>
    <w:rsid w:val="05627F04"/>
    <w:rsid w:val="05657BBC"/>
    <w:rsid w:val="05904DF0"/>
    <w:rsid w:val="059E6053"/>
    <w:rsid w:val="05B9415D"/>
    <w:rsid w:val="05D01D1D"/>
    <w:rsid w:val="05D53D21"/>
    <w:rsid w:val="05FC38B1"/>
    <w:rsid w:val="064033D0"/>
    <w:rsid w:val="06624F75"/>
    <w:rsid w:val="06703634"/>
    <w:rsid w:val="0674086A"/>
    <w:rsid w:val="067441B5"/>
    <w:rsid w:val="067A0665"/>
    <w:rsid w:val="069548D2"/>
    <w:rsid w:val="06D436F7"/>
    <w:rsid w:val="07000859"/>
    <w:rsid w:val="07523019"/>
    <w:rsid w:val="076D4D3B"/>
    <w:rsid w:val="07746BCF"/>
    <w:rsid w:val="07EE7038"/>
    <w:rsid w:val="07F645CE"/>
    <w:rsid w:val="08A54D99"/>
    <w:rsid w:val="08B40DAC"/>
    <w:rsid w:val="08B82D1E"/>
    <w:rsid w:val="09080360"/>
    <w:rsid w:val="09496D5D"/>
    <w:rsid w:val="097204B5"/>
    <w:rsid w:val="09856576"/>
    <w:rsid w:val="09922215"/>
    <w:rsid w:val="09E634CA"/>
    <w:rsid w:val="09FB4318"/>
    <w:rsid w:val="0A390688"/>
    <w:rsid w:val="0A76466C"/>
    <w:rsid w:val="0A7866A3"/>
    <w:rsid w:val="0AAB7CE9"/>
    <w:rsid w:val="0AC21C32"/>
    <w:rsid w:val="0B154457"/>
    <w:rsid w:val="0B422D73"/>
    <w:rsid w:val="0B445AA4"/>
    <w:rsid w:val="0B460EDE"/>
    <w:rsid w:val="0B7F53CB"/>
    <w:rsid w:val="0B865355"/>
    <w:rsid w:val="0B8A093E"/>
    <w:rsid w:val="0BB71100"/>
    <w:rsid w:val="0BC44CE4"/>
    <w:rsid w:val="0BC51C2C"/>
    <w:rsid w:val="0BCE2126"/>
    <w:rsid w:val="0BE22636"/>
    <w:rsid w:val="0C2521E6"/>
    <w:rsid w:val="0C7C1A67"/>
    <w:rsid w:val="0CAF4438"/>
    <w:rsid w:val="0CBD79DC"/>
    <w:rsid w:val="0CC044EB"/>
    <w:rsid w:val="0CEB39D2"/>
    <w:rsid w:val="0D11657D"/>
    <w:rsid w:val="0D59464A"/>
    <w:rsid w:val="0D83145C"/>
    <w:rsid w:val="0E1B6153"/>
    <w:rsid w:val="0E39045D"/>
    <w:rsid w:val="0E51617F"/>
    <w:rsid w:val="0E620D57"/>
    <w:rsid w:val="0EBF0CF7"/>
    <w:rsid w:val="0ED10695"/>
    <w:rsid w:val="0EDD7F69"/>
    <w:rsid w:val="0EEA5BFB"/>
    <w:rsid w:val="0EFB3B68"/>
    <w:rsid w:val="0EFF7E1C"/>
    <w:rsid w:val="0F1862C4"/>
    <w:rsid w:val="0F5523B6"/>
    <w:rsid w:val="0FA021C7"/>
    <w:rsid w:val="0FBF3D2D"/>
    <w:rsid w:val="103278D0"/>
    <w:rsid w:val="1070041D"/>
    <w:rsid w:val="10B11136"/>
    <w:rsid w:val="111156C1"/>
    <w:rsid w:val="111807FE"/>
    <w:rsid w:val="1158509E"/>
    <w:rsid w:val="11F70F68"/>
    <w:rsid w:val="125F39A7"/>
    <w:rsid w:val="126F2B4F"/>
    <w:rsid w:val="129E73D0"/>
    <w:rsid w:val="12C03CD6"/>
    <w:rsid w:val="130B585F"/>
    <w:rsid w:val="134C3B25"/>
    <w:rsid w:val="135D625B"/>
    <w:rsid w:val="14AA0EF6"/>
    <w:rsid w:val="14B95E54"/>
    <w:rsid w:val="152C4240"/>
    <w:rsid w:val="152D1FE5"/>
    <w:rsid w:val="15354639"/>
    <w:rsid w:val="154665F6"/>
    <w:rsid w:val="156357AE"/>
    <w:rsid w:val="157A49C0"/>
    <w:rsid w:val="15CA59C9"/>
    <w:rsid w:val="15EF2D37"/>
    <w:rsid w:val="164021C7"/>
    <w:rsid w:val="16704C38"/>
    <w:rsid w:val="16A16392"/>
    <w:rsid w:val="16D03928"/>
    <w:rsid w:val="16E11692"/>
    <w:rsid w:val="16F245C5"/>
    <w:rsid w:val="176438EE"/>
    <w:rsid w:val="17723C15"/>
    <w:rsid w:val="17976D89"/>
    <w:rsid w:val="179D3EE0"/>
    <w:rsid w:val="183103F7"/>
    <w:rsid w:val="183A071D"/>
    <w:rsid w:val="184C49A5"/>
    <w:rsid w:val="18553757"/>
    <w:rsid w:val="1869193F"/>
    <w:rsid w:val="1890511D"/>
    <w:rsid w:val="18960F3D"/>
    <w:rsid w:val="18D37464"/>
    <w:rsid w:val="18EC31CE"/>
    <w:rsid w:val="18F224C9"/>
    <w:rsid w:val="19095749"/>
    <w:rsid w:val="1955384F"/>
    <w:rsid w:val="19B13F33"/>
    <w:rsid w:val="19FB3C03"/>
    <w:rsid w:val="1A2F6BB8"/>
    <w:rsid w:val="1A6C5716"/>
    <w:rsid w:val="1AA44A44"/>
    <w:rsid w:val="1AB645DA"/>
    <w:rsid w:val="1AF248D6"/>
    <w:rsid w:val="1B010CDD"/>
    <w:rsid w:val="1B5B2087"/>
    <w:rsid w:val="1B8A404B"/>
    <w:rsid w:val="1BBC29CA"/>
    <w:rsid w:val="1BFF62E1"/>
    <w:rsid w:val="1C00430D"/>
    <w:rsid w:val="1C2040BB"/>
    <w:rsid w:val="1C273FEB"/>
    <w:rsid w:val="1C7A4664"/>
    <w:rsid w:val="1C7C4652"/>
    <w:rsid w:val="1C8925AF"/>
    <w:rsid w:val="1C964321"/>
    <w:rsid w:val="1C984EE8"/>
    <w:rsid w:val="1C9E2F9E"/>
    <w:rsid w:val="1C9F4E42"/>
    <w:rsid w:val="1CFA31BC"/>
    <w:rsid w:val="1D801C55"/>
    <w:rsid w:val="1D8A4831"/>
    <w:rsid w:val="1E2E78B2"/>
    <w:rsid w:val="1E7E4C89"/>
    <w:rsid w:val="1E8F57DA"/>
    <w:rsid w:val="1EA272B7"/>
    <w:rsid w:val="1EBC65C6"/>
    <w:rsid w:val="1ED878EA"/>
    <w:rsid w:val="1F44444A"/>
    <w:rsid w:val="1F58270D"/>
    <w:rsid w:val="1F833704"/>
    <w:rsid w:val="1F906AC3"/>
    <w:rsid w:val="1FD37DBC"/>
    <w:rsid w:val="1FF51991"/>
    <w:rsid w:val="20CA5905"/>
    <w:rsid w:val="20D915C6"/>
    <w:rsid w:val="20E04A01"/>
    <w:rsid w:val="212E6693"/>
    <w:rsid w:val="215854DB"/>
    <w:rsid w:val="217575FB"/>
    <w:rsid w:val="217B6D1D"/>
    <w:rsid w:val="21A861C9"/>
    <w:rsid w:val="21BC02A1"/>
    <w:rsid w:val="22031056"/>
    <w:rsid w:val="22462C89"/>
    <w:rsid w:val="226B4005"/>
    <w:rsid w:val="22811745"/>
    <w:rsid w:val="22827064"/>
    <w:rsid w:val="22852215"/>
    <w:rsid w:val="229B3332"/>
    <w:rsid w:val="22B45EAC"/>
    <w:rsid w:val="22DF6918"/>
    <w:rsid w:val="23496F3C"/>
    <w:rsid w:val="23901727"/>
    <w:rsid w:val="23FD6955"/>
    <w:rsid w:val="24160ABC"/>
    <w:rsid w:val="242760A3"/>
    <w:rsid w:val="243674C1"/>
    <w:rsid w:val="24C22B02"/>
    <w:rsid w:val="24F2466B"/>
    <w:rsid w:val="2500205F"/>
    <w:rsid w:val="2523589A"/>
    <w:rsid w:val="25416B4F"/>
    <w:rsid w:val="25465897"/>
    <w:rsid w:val="254F5B58"/>
    <w:rsid w:val="25E371D4"/>
    <w:rsid w:val="25E40FB4"/>
    <w:rsid w:val="25FE0C95"/>
    <w:rsid w:val="26101707"/>
    <w:rsid w:val="26203375"/>
    <w:rsid w:val="2641266A"/>
    <w:rsid w:val="2674607E"/>
    <w:rsid w:val="26863D82"/>
    <w:rsid w:val="26C03072"/>
    <w:rsid w:val="26F947D6"/>
    <w:rsid w:val="27AD305A"/>
    <w:rsid w:val="27AE3812"/>
    <w:rsid w:val="27B96EAD"/>
    <w:rsid w:val="27C06152"/>
    <w:rsid w:val="27EC60E8"/>
    <w:rsid w:val="281C0647"/>
    <w:rsid w:val="28286D40"/>
    <w:rsid w:val="28726236"/>
    <w:rsid w:val="28773C04"/>
    <w:rsid w:val="28A370AB"/>
    <w:rsid w:val="28AC5FA3"/>
    <w:rsid w:val="28C02A73"/>
    <w:rsid w:val="29501985"/>
    <w:rsid w:val="296F25C0"/>
    <w:rsid w:val="298011DE"/>
    <w:rsid w:val="298D2E39"/>
    <w:rsid w:val="29A36D53"/>
    <w:rsid w:val="2A043BBD"/>
    <w:rsid w:val="2A1536D4"/>
    <w:rsid w:val="2A2E4796"/>
    <w:rsid w:val="2AC626BD"/>
    <w:rsid w:val="2B016EEB"/>
    <w:rsid w:val="2B146082"/>
    <w:rsid w:val="2B406E77"/>
    <w:rsid w:val="2B631DDB"/>
    <w:rsid w:val="2B7E692D"/>
    <w:rsid w:val="2B822FEC"/>
    <w:rsid w:val="2B9F115D"/>
    <w:rsid w:val="2BA02EDA"/>
    <w:rsid w:val="2BC528A9"/>
    <w:rsid w:val="2BDD0222"/>
    <w:rsid w:val="2C251BC9"/>
    <w:rsid w:val="2C304EF0"/>
    <w:rsid w:val="2C3F63EF"/>
    <w:rsid w:val="2C4841A7"/>
    <w:rsid w:val="2C4963A1"/>
    <w:rsid w:val="2C97295A"/>
    <w:rsid w:val="2CBE2605"/>
    <w:rsid w:val="2CD577AF"/>
    <w:rsid w:val="2D0A6FB6"/>
    <w:rsid w:val="2D1D3910"/>
    <w:rsid w:val="2D3A275A"/>
    <w:rsid w:val="2D564730"/>
    <w:rsid w:val="2D9E7E85"/>
    <w:rsid w:val="2DDD4010"/>
    <w:rsid w:val="2DF83A39"/>
    <w:rsid w:val="2DFF1CCD"/>
    <w:rsid w:val="2E3903BB"/>
    <w:rsid w:val="2E39655E"/>
    <w:rsid w:val="2E617D27"/>
    <w:rsid w:val="2E671554"/>
    <w:rsid w:val="2E725186"/>
    <w:rsid w:val="2EA43570"/>
    <w:rsid w:val="2EC3786B"/>
    <w:rsid w:val="2F1F5C33"/>
    <w:rsid w:val="2F756181"/>
    <w:rsid w:val="2FAD1DFD"/>
    <w:rsid w:val="2FCC0CD9"/>
    <w:rsid w:val="2FE54BEF"/>
    <w:rsid w:val="30901BEE"/>
    <w:rsid w:val="30A21A3A"/>
    <w:rsid w:val="31037379"/>
    <w:rsid w:val="31097D0B"/>
    <w:rsid w:val="31191184"/>
    <w:rsid w:val="313F141B"/>
    <w:rsid w:val="317220E4"/>
    <w:rsid w:val="31C90141"/>
    <w:rsid w:val="31EE13DB"/>
    <w:rsid w:val="32056724"/>
    <w:rsid w:val="320D55D9"/>
    <w:rsid w:val="321327CF"/>
    <w:rsid w:val="32476003"/>
    <w:rsid w:val="32693339"/>
    <w:rsid w:val="327E6227"/>
    <w:rsid w:val="329B5B7A"/>
    <w:rsid w:val="32F85F09"/>
    <w:rsid w:val="334868C9"/>
    <w:rsid w:val="336D172A"/>
    <w:rsid w:val="33A85563"/>
    <w:rsid w:val="33E11ED8"/>
    <w:rsid w:val="33E87D03"/>
    <w:rsid w:val="33F80B48"/>
    <w:rsid w:val="342449F2"/>
    <w:rsid w:val="34793BFF"/>
    <w:rsid w:val="347E5D69"/>
    <w:rsid w:val="34B1483A"/>
    <w:rsid w:val="34C95FDD"/>
    <w:rsid w:val="34D66489"/>
    <w:rsid w:val="34FF62F0"/>
    <w:rsid w:val="353F4E1C"/>
    <w:rsid w:val="355D2982"/>
    <w:rsid w:val="35A10632"/>
    <w:rsid w:val="35A5140F"/>
    <w:rsid w:val="35AB313F"/>
    <w:rsid w:val="35AD6EB7"/>
    <w:rsid w:val="35C94B5D"/>
    <w:rsid w:val="35CE3FAA"/>
    <w:rsid w:val="35DC154A"/>
    <w:rsid w:val="35FF0824"/>
    <w:rsid w:val="372777DC"/>
    <w:rsid w:val="375D4DAA"/>
    <w:rsid w:val="376E6B1A"/>
    <w:rsid w:val="37996F0D"/>
    <w:rsid w:val="37CD0E02"/>
    <w:rsid w:val="37EF1A09"/>
    <w:rsid w:val="383A6C44"/>
    <w:rsid w:val="385C6972"/>
    <w:rsid w:val="38632E3F"/>
    <w:rsid w:val="386C3059"/>
    <w:rsid w:val="38887767"/>
    <w:rsid w:val="38A02D03"/>
    <w:rsid w:val="38F8669B"/>
    <w:rsid w:val="3905525C"/>
    <w:rsid w:val="39194863"/>
    <w:rsid w:val="39327654"/>
    <w:rsid w:val="39504729"/>
    <w:rsid w:val="39526B18"/>
    <w:rsid w:val="3986639D"/>
    <w:rsid w:val="39C57063"/>
    <w:rsid w:val="39EC3D26"/>
    <w:rsid w:val="3A013EC3"/>
    <w:rsid w:val="3A3E27D3"/>
    <w:rsid w:val="3A5D364C"/>
    <w:rsid w:val="3A8A5A19"/>
    <w:rsid w:val="3A943547"/>
    <w:rsid w:val="3AA36ADA"/>
    <w:rsid w:val="3AB565F8"/>
    <w:rsid w:val="3B143534"/>
    <w:rsid w:val="3B3C44CB"/>
    <w:rsid w:val="3B6954AB"/>
    <w:rsid w:val="3B8E125F"/>
    <w:rsid w:val="3BB7759E"/>
    <w:rsid w:val="3BD479B6"/>
    <w:rsid w:val="3BEF4723"/>
    <w:rsid w:val="3BF26C90"/>
    <w:rsid w:val="3C1934F8"/>
    <w:rsid w:val="3C2B4FD9"/>
    <w:rsid w:val="3C8D4C2D"/>
    <w:rsid w:val="3CA72486"/>
    <w:rsid w:val="3CE72D17"/>
    <w:rsid w:val="3CFC15C2"/>
    <w:rsid w:val="3D1B01A4"/>
    <w:rsid w:val="3D792995"/>
    <w:rsid w:val="3DB07E2F"/>
    <w:rsid w:val="3DE23DBE"/>
    <w:rsid w:val="3E0C2D48"/>
    <w:rsid w:val="3E844835"/>
    <w:rsid w:val="3E866ACF"/>
    <w:rsid w:val="3EE576C2"/>
    <w:rsid w:val="3EF1250A"/>
    <w:rsid w:val="3EF82D74"/>
    <w:rsid w:val="3EFB7A0A"/>
    <w:rsid w:val="3F275F2C"/>
    <w:rsid w:val="3F2D2E17"/>
    <w:rsid w:val="3F604F9A"/>
    <w:rsid w:val="3FB47BC7"/>
    <w:rsid w:val="3FBF56EA"/>
    <w:rsid w:val="3FF87A21"/>
    <w:rsid w:val="404F5762"/>
    <w:rsid w:val="40512B35"/>
    <w:rsid w:val="40B45591"/>
    <w:rsid w:val="40B76E3C"/>
    <w:rsid w:val="40CC2432"/>
    <w:rsid w:val="40DF7587"/>
    <w:rsid w:val="41256F4B"/>
    <w:rsid w:val="41313FA0"/>
    <w:rsid w:val="414D4444"/>
    <w:rsid w:val="41656898"/>
    <w:rsid w:val="4233672B"/>
    <w:rsid w:val="424A08CF"/>
    <w:rsid w:val="4275505E"/>
    <w:rsid w:val="42837244"/>
    <w:rsid w:val="429338D8"/>
    <w:rsid w:val="42A42961"/>
    <w:rsid w:val="42F27CD4"/>
    <w:rsid w:val="42FC721C"/>
    <w:rsid w:val="43676AB4"/>
    <w:rsid w:val="437571BC"/>
    <w:rsid w:val="439778FC"/>
    <w:rsid w:val="43986B8D"/>
    <w:rsid w:val="439A59A9"/>
    <w:rsid w:val="44832FFF"/>
    <w:rsid w:val="44914564"/>
    <w:rsid w:val="449C2B5B"/>
    <w:rsid w:val="44B4509F"/>
    <w:rsid w:val="44B9632C"/>
    <w:rsid w:val="44CF7E95"/>
    <w:rsid w:val="4504286C"/>
    <w:rsid w:val="45120AE5"/>
    <w:rsid w:val="46415DF9"/>
    <w:rsid w:val="46647A66"/>
    <w:rsid w:val="467D6674"/>
    <w:rsid w:val="469A3487"/>
    <w:rsid w:val="46BC33FE"/>
    <w:rsid w:val="46CE20A1"/>
    <w:rsid w:val="46CF7A29"/>
    <w:rsid w:val="46F65184"/>
    <w:rsid w:val="46FC6E16"/>
    <w:rsid w:val="473311E6"/>
    <w:rsid w:val="47366383"/>
    <w:rsid w:val="47626028"/>
    <w:rsid w:val="47BB1907"/>
    <w:rsid w:val="47F44E19"/>
    <w:rsid w:val="47F54F86"/>
    <w:rsid w:val="47FE17F4"/>
    <w:rsid w:val="480C2163"/>
    <w:rsid w:val="481B394F"/>
    <w:rsid w:val="48233F2E"/>
    <w:rsid w:val="483659A0"/>
    <w:rsid w:val="483D4D09"/>
    <w:rsid w:val="48D569F9"/>
    <w:rsid w:val="49042AD4"/>
    <w:rsid w:val="491D3070"/>
    <w:rsid w:val="49247D9C"/>
    <w:rsid w:val="49521DF7"/>
    <w:rsid w:val="496752A2"/>
    <w:rsid w:val="49B753DA"/>
    <w:rsid w:val="49F21983"/>
    <w:rsid w:val="49F429E9"/>
    <w:rsid w:val="4A076836"/>
    <w:rsid w:val="4A407EA2"/>
    <w:rsid w:val="4A6E7F26"/>
    <w:rsid w:val="4A7E085E"/>
    <w:rsid w:val="4A8959EB"/>
    <w:rsid w:val="4AB512F1"/>
    <w:rsid w:val="4B0F4BF3"/>
    <w:rsid w:val="4B282EDB"/>
    <w:rsid w:val="4B2C0426"/>
    <w:rsid w:val="4B457D21"/>
    <w:rsid w:val="4B5001E7"/>
    <w:rsid w:val="4B911BD3"/>
    <w:rsid w:val="4BA9300A"/>
    <w:rsid w:val="4BA95F1B"/>
    <w:rsid w:val="4BB723E6"/>
    <w:rsid w:val="4BB9716E"/>
    <w:rsid w:val="4BE87EFC"/>
    <w:rsid w:val="4C040D30"/>
    <w:rsid w:val="4C5E4DC1"/>
    <w:rsid w:val="4C657C0A"/>
    <w:rsid w:val="4C6F2DFA"/>
    <w:rsid w:val="4C893887"/>
    <w:rsid w:val="4CF4183C"/>
    <w:rsid w:val="4D270260"/>
    <w:rsid w:val="4D2F77CE"/>
    <w:rsid w:val="4DDC11CB"/>
    <w:rsid w:val="4E141324"/>
    <w:rsid w:val="4E3B5B69"/>
    <w:rsid w:val="4E48737C"/>
    <w:rsid w:val="4E5E1B41"/>
    <w:rsid w:val="4E74595B"/>
    <w:rsid w:val="4E807407"/>
    <w:rsid w:val="4EC95CE1"/>
    <w:rsid w:val="4F0911AA"/>
    <w:rsid w:val="4F1B7959"/>
    <w:rsid w:val="4FE17A31"/>
    <w:rsid w:val="4FF17B1D"/>
    <w:rsid w:val="50355FCF"/>
    <w:rsid w:val="50E0639D"/>
    <w:rsid w:val="50ED2406"/>
    <w:rsid w:val="50F446D7"/>
    <w:rsid w:val="510649AB"/>
    <w:rsid w:val="51542485"/>
    <w:rsid w:val="5164013B"/>
    <w:rsid w:val="51990332"/>
    <w:rsid w:val="51FA5CF1"/>
    <w:rsid w:val="52283D58"/>
    <w:rsid w:val="52CB419A"/>
    <w:rsid w:val="52DC3778"/>
    <w:rsid w:val="52E820C9"/>
    <w:rsid w:val="533A0960"/>
    <w:rsid w:val="53531968"/>
    <w:rsid w:val="53C3644C"/>
    <w:rsid w:val="5409426E"/>
    <w:rsid w:val="540A0D49"/>
    <w:rsid w:val="543D1DDC"/>
    <w:rsid w:val="544337D2"/>
    <w:rsid w:val="546225B7"/>
    <w:rsid w:val="5463135D"/>
    <w:rsid w:val="54684BC5"/>
    <w:rsid w:val="54A34D44"/>
    <w:rsid w:val="551B53B0"/>
    <w:rsid w:val="553E111E"/>
    <w:rsid w:val="55476387"/>
    <w:rsid w:val="55532627"/>
    <w:rsid w:val="556A671B"/>
    <w:rsid w:val="557417B1"/>
    <w:rsid w:val="558A0B6B"/>
    <w:rsid w:val="5596306C"/>
    <w:rsid w:val="55B619AB"/>
    <w:rsid w:val="55E41916"/>
    <w:rsid w:val="55FA7A9F"/>
    <w:rsid w:val="563D5BDD"/>
    <w:rsid w:val="564F3513"/>
    <w:rsid w:val="56951575"/>
    <w:rsid w:val="56BE0ACC"/>
    <w:rsid w:val="56DD07E4"/>
    <w:rsid w:val="5708063D"/>
    <w:rsid w:val="572459D3"/>
    <w:rsid w:val="57480FB9"/>
    <w:rsid w:val="575B0972"/>
    <w:rsid w:val="575D4F26"/>
    <w:rsid w:val="57626D08"/>
    <w:rsid w:val="57A06424"/>
    <w:rsid w:val="57D61263"/>
    <w:rsid w:val="580F5357"/>
    <w:rsid w:val="58394402"/>
    <w:rsid w:val="58CA2104"/>
    <w:rsid w:val="58E16CF4"/>
    <w:rsid w:val="59002CA7"/>
    <w:rsid w:val="59066BF0"/>
    <w:rsid w:val="591B500F"/>
    <w:rsid w:val="59251466"/>
    <w:rsid w:val="596F5B43"/>
    <w:rsid w:val="597810F0"/>
    <w:rsid w:val="59825AE3"/>
    <w:rsid w:val="59981395"/>
    <w:rsid w:val="59A132EA"/>
    <w:rsid w:val="59F03B4B"/>
    <w:rsid w:val="59FC7225"/>
    <w:rsid w:val="5A2055FA"/>
    <w:rsid w:val="5A5A6D5E"/>
    <w:rsid w:val="5A754AA5"/>
    <w:rsid w:val="5A892272"/>
    <w:rsid w:val="5A9164F8"/>
    <w:rsid w:val="5A9D3C6E"/>
    <w:rsid w:val="5AC42429"/>
    <w:rsid w:val="5AC572E0"/>
    <w:rsid w:val="5AF56BC5"/>
    <w:rsid w:val="5B341962"/>
    <w:rsid w:val="5B3E21DC"/>
    <w:rsid w:val="5B42223B"/>
    <w:rsid w:val="5B955B74"/>
    <w:rsid w:val="5B9B0D21"/>
    <w:rsid w:val="5BAC1760"/>
    <w:rsid w:val="5BCD5071"/>
    <w:rsid w:val="5C40556C"/>
    <w:rsid w:val="5C746AC1"/>
    <w:rsid w:val="5C817DCF"/>
    <w:rsid w:val="5C8F45E1"/>
    <w:rsid w:val="5CC66CCF"/>
    <w:rsid w:val="5CD050B5"/>
    <w:rsid w:val="5CE46DB3"/>
    <w:rsid w:val="5DA1635C"/>
    <w:rsid w:val="5DCA5FA9"/>
    <w:rsid w:val="5DF86FB8"/>
    <w:rsid w:val="5E1A6B8C"/>
    <w:rsid w:val="5E346BCA"/>
    <w:rsid w:val="5E62636D"/>
    <w:rsid w:val="5E8425FB"/>
    <w:rsid w:val="5E99003C"/>
    <w:rsid w:val="5EB87D41"/>
    <w:rsid w:val="5EC72B02"/>
    <w:rsid w:val="5F227352"/>
    <w:rsid w:val="5F33412D"/>
    <w:rsid w:val="5F4542BA"/>
    <w:rsid w:val="5F55665E"/>
    <w:rsid w:val="5F5F6BC4"/>
    <w:rsid w:val="5F631EBF"/>
    <w:rsid w:val="5F814D8D"/>
    <w:rsid w:val="5FBD50BE"/>
    <w:rsid w:val="5FD24DED"/>
    <w:rsid w:val="604C7CAF"/>
    <w:rsid w:val="605E6E7C"/>
    <w:rsid w:val="609376F4"/>
    <w:rsid w:val="60DD301F"/>
    <w:rsid w:val="60F12F69"/>
    <w:rsid w:val="61117F84"/>
    <w:rsid w:val="616A5B53"/>
    <w:rsid w:val="617B1137"/>
    <w:rsid w:val="61C63037"/>
    <w:rsid w:val="621D6C97"/>
    <w:rsid w:val="6279518C"/>
    <w:rsid w:val="62A1396E"/>
    <w:rsid w:val="62BA07E4"/>
    <w:rsid w:val="62BA5CD8"/>
    <w:rsid w:val="62D84F26"/>
    <w:rsid w:val="630A5099"/>
    <w:rsid w:val="636C10D3"/>
    <w:rsid w:val="637864A7"/>
    <w:rsid w:val="63A70BE3"/>
    <w:rsid w:val="63D45EE0"/>
    <w:rsid w:val="63E92F01"/>
    <w:rsid w:val="64677C45"/>
    <w:rsid w:val="64947318"/>
    <w:rsid w:val="649657BE"/>
    <w:rsid w:val="64A821A7"/>
    <w:rsid w:val="64E65B3A"/>
    <w:rsid w:val="650876F5"/>
    <w:rsid w:val="65316280"/>
    <w:rsid w:val="65513E47"/>
    <w:rsid w:val="65C37EAD"/>
    <w:rsid w:val="65E15B11"/>
    <w:rsid w:val="663C590C"/>
    <w:rsid w:val="664F58D6"/>
    <w:rsid w:val="665062F1"/>
    <w:rsid w:val="665723A3"/>
    <w:rsid w:val="6665029E"/>
    <w:rsid w:val="669265A4"/>
    <w:rsid w:val="669A0A64"/>
    <w:rsid w:val="66AB1102"/>
    <w:rsid w:val="66DE3D8A"/>
    <w:rsid w:val="671921E1"/>
    <w:rsid w:val="67366173"/>
    <w:rsid w:val="674C634A"/>
    <w:rsid w:val="67872DBE"/>
    <w:rsid w:val="67880498"/>
    <w:rsid w:val="679C5EF5"/>
    <w:rsid w:val="67BD6B7E"/>
    <w:rsid w:val="67CF5B66"/>
    <w:rsid w:val="67E16738"/>
    <w:rsid w:val="68153523"/>
    <w:rsid w:val="68451475"/>
    <w:rsid w:val="684D0053"/>
    <w:rsid w:val="686B3DCD"/>
    <w:rsid w:val="68A67256"/>
    <w:rsid w:val="68E550C3"/>
    <w:rsid w:val="68F51C21"/>
    <w:rsid w:val="692A15EB"/>
    <w:rsid w:val="692C3FBB"/>
    <w:rsid w:val="693921D2"/>
    <w:rsid w:val="69BC21C8"/>
    <w:rsid w:val="6A061712"/>
    <w:rsid w:val="6ADB4EAD"/>
    <w:rsid w:val="6AF74F8C"/>
    <w:rsid w:val="6B064398"/>
    <w:rsid w:val="6B2164E4"/>
    <w:rsid w:val="6B477673"/>
    <w:rsid w:val="6B6666AB"/>
    <w:rsid w:val="6B9B0F84"/>
    <w:rsid w:val="6B9C405D"/>
    <w:rsid w:val="6BC7342A"/>
    <w:rsid w:val="6BF256F9"/>
    <w:rsid w:val="6C122D4F"/>
    <w:rsid w:val="6C2C42D2"/>
    <w:rsid w:val="6C8532C0"/>
    <w:rsid w:val="6CA074DC"/>
    <w:rsid w:val="6CBB49CB"/>
    <w:rsid w:val="6D5737F1"/>
    <w:rsid w:val="6D9E6B0A"/>
    <w:rsid w:val="6DB81DBB"/>
    <w:rsid w:val="6DDD5884"/>
    <w:rsid w:val="6DF901E4"/>
    <w:rsid w:val="6E3D3153"/>
    <w:rsid w:val="6E440BCF"/>
    <w:rsid w:val="6E5121C7"/>
    <w:rsid w:val="6E615BFD"/>
    <w:rsid w:val="6E637175"/>
    <w:rsid w:val="6E6C54D8"/>
    <w:rsid w:val="6EB56801"/>
    <w:rsid w:val="6EBE3907"/>
    <w:rsid w:val="6ECB2735"/>
    <w:rsid w:val="6ECE1671"/>
    <w:rsid w:val="6F282B2F"/>
    <w:rsid w:val="6F4A6F49"/>
    <w:rsid w:val="6F895210"/>
    <w:rsid w:val="6FA41CAB"/>
    <w:rsid w:val="6FAA2AD0"/>
    <w:rsid w:val="6FB47B83"/>
    <w:rsid w:val="6FC16AE2"/>
    <w:rsid w:val="6FC92BDB"/>
    <w:rsid w:val="6FE03BE8"/>
    <w:rsid w:val="6FE5645B"/>
    <w:rsid w:val="70226E0C"/>
    <w:rsid w:val="70301E5E"/>
    <w:rsid w:val="70390D6C"/>
    <w:rsid w:val="70D94A29"/>
    <w:rsid w:val="713658A6"/>
    <w:rsid w:val="713E2ADE"/>
    <w:rsid w:val="719E532A"/>
    <w:rsid w:val="71A768D5"/>
    <w:rsid w:val="71C4646A"/>
    <w:rsid w:val="71DB20DB"/>
    <w:rsid w:val="71E714AC"/>
    <w:rsid w:val="72084580"/>
    <w:rsid w:val="726A2B3A"/>
    <w:rsid w:val="72964F21"/>
    <w:rsid w:val="72FA56A6"/>
    <w:rsid w:val="73105E54"/>
    <w:rsid w:val="7335387A"/>
    <w:rsid w:val="737F421C"/>
    <w:rsid w:val="73A17F0A"/>
    <w:rsid w:val="73B34C00"/>
    <w:rsid w:val="73D67598"/>
    <w:rsid w:val="73DB0AB8"/>
    <w:rsid w:val="74266316"/>
    <w:rsid w:val="74275DAE"/>
    <w:rsid w:val="74454183"/>
    <w:rsid w:val="74576BED"/>
    <w:rsid w:val="74867B16"/>
    <w:rsid w:val="74B31F8C"/>
    <w:rsid w:val="74C74CA6"/>
    <w:rsid w:val="74D31017"/>
    <w:rsid w:val="75036954"/>
    <w:rsid w:val="753D4E5A"/>
    <w:rsid w:val="75750A98"/>
    <w:rsid w:val="758620CA"/>
    <w:rsid w:val="758E01E8"/>
    <w:rsid w:val="75AE7B06"/>
    <w:rsid w:val="75BC2223"/>
    <w:rsid w:val="75F95225"/>
    <w:rsid w:val="761E3514"/>
    <w:rsid w:val="76530DD9"/>
    <w:rsid w:val="76936197"/>
    <w:rsid w:val="769651FC"/>
    <w:rsid w:val="76A111CD"/>
    <w:rsid w:val="76C00F46"/>
    <w:rsid w:val="76EA0E7C"/>
    <w:rsid w:val="774D510D"/>
    <w:rsid w:val="7753016A"/>
    <w:rsid w:val="776154C1"/>
    <w:rsid w:val="778C41B1"/>
    <w:rsid w:val="779C464C"/>
    <w:rsid w:val="77BE61EB"/>
    <w:rsid w:val="77C7714C"/>
    <w:rsid w:val="77DA4BE2"/>
    <w:rsid w:val="78A7029E"/>
    <w:rsid w:val="78CE47F3"/>
    <w:rsid w:val="78E57CE3"/>
    <w:rsid w:val="78F10436"/>
    <w:rsid w:val="7907499D"/>
    <w:rsid w:val="794C17CC"/>
    <w:rsid w:val="79796419"/>
    <w:rsid w:val="79A951B4"/>
    <w:rsid w:val="79C45B4A"/>
    <w:rsid w:val="79D33FDF"/>
    <w:rsid w:val="79DD0584"/>
    <w:rsid w:val="79EC7E3C"/>
    <w:rsid w:val="7A0F3868"/>
    <w:rsid w:val="7A1527BB"/>
    <w:rsid w:val="7A2F472A"/>
    <w:rsid w:val="7A7B0FFC"/>
    <w:rsid w:val="7A910FA6"/>
    <w:rsid w:val="7ABB45E0"/>
    <w:rsid w:val="7ADA3DBC"/>
    <w:rsid w:val="7AE04C06"/>
    <w:rsid w:val="7AFD7566"/>
    <w:rsid w:val="7B003081"/>
    <w:rsid w:val="7B0D4EC0"/>
    <w:rsid w:val="7B4B1ABB"/>
    <w:rsid w:val="7B762E74"/>
    <w:rsid w:val="7B8732D3"/>
    <w:rsid w:val="7BA64DA3"/>
    <w:rsid w:val="7BDD5761"/>
    <w:rsid w:val="7C0B7CE4"/>
    <w:rsid w:val="7C2D62F6"/>
    <w:rsid w:val="7C6333F8"/>
    <w:rsid w:val="7D1312C2"/>
    <w:rsid w:val="7D256900"/>
    <w:rsid w:val="7D2D3A06"/>
    <w:rsid w:val="7D3121CA"/>
    <w:rsid w:val="7D4A280A"/>
    <w:rsid w:val="7D5C6390"/>
    <w:rsid w:val="7D7F4628"/>
    <w:rsid w:val="7DA912DF"/>
    <w:rsid w:val="7DB84BC3"/>
    <w:rsid w:val="7DF804B8"/>
    <w:rsid w:val="7E03663C"/>
    <w:rsid w:val="7E342E45"/>
    <w:rsid w:val="7E625449"/>
    <w:rsid w:val="7E7056FE"/>
    <w:rsid w:val="7ED63ACA"/>
    <w:rsid w:val="7F6A2DB1"/>
    <w:rsid w:val="7F78178F"/>
    <w:rsid w:val="7F802046"/>
    <w:rsid w:val="7F890525"/>
    <w:rsid w:val="7F8D4850"/>
    <w:rsid w:val="7FCF1399"/>
    <w:rsid w:val="7FED33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9"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link w:val="27"/>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29"/>
    <w:qFormat/>
    <w:uiPriority w:val="99"/>
    <w:pPr>
      <w:keepNext/>
      <w:keepLines/>
      <w:spacing w:before="260" w:after="260" w:line="360" w:lineRule="auto"/>
      <w:outlineLvl w:val="2"/>
    </w:pPr>
    <w:rPr>
      <w:rFonts w:cs="Calibri"/>
      <w:b/>
      <w:bCs/>
      <w:sz w:val="28"/>
      <w:szCs w:val="28"/>
    </w:rPr>
  </w:style>
  <w:style w:type="paragraph" w:styleId="5">
    <w:name w:val="heading 4"/>
    <w:basedOn w:val="1"/>
    <w:next w:val="1"/>
    <w:unhideWhenUsed/>
    <w:qFormat/>
    <w:uiPriority w:val="0"/>
    <w:pPr>
      <w:keepNext/>
      <w:keepLines/>
      <w:spacing w:beforeLines="0" w:beforeAutospacing="0" w:afterLines="0" w:afterAutospacing="0" w:line="360" w:lineRule="auto"/>
      <w:outlineLvl w:val="3"/>
    </w:pPr>
    <w:rPr>
      <w:rFonts w:ascii="Arial" w:hAnsi="Arial"/>
      <w:b/>
    </w:rPr>
  </w:style>
  <w:style w:type="character" w:default="1" w:styleId="22">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6">
    <w:name w:val="Document Map"/>
    <w:basedOn w:val="1"/>
    <w:link w:val="30"/>
    <w:unhideWhenUsed/>
    <w:qFormat/>
    <w:uiPriority w:val="99"/>
    <w:rPr>
      <w:rFonts w:ascii="宋体"/>
      <w:sz w:val="18"/>
      <w:szCs w:val="18"/>
    </w:rPr>
  </w:style>
  <w:style w:type="paragraph" w:styleId="7">
    <w:name w:val="Body Text"/>
    <w:basedOn w:val="1"/>
    <w:qFormat/>
    <w:uiPriority w:val="1"/>
    <w:pPr>
      <w:ind w:left="118"/>
      <w:jc w:val="left"/>
    </w:pPr>
    <w:rPr>
      <w:rFonts w:ascii="宋体" w:hAnsi="宋体"/>
      <w:kern w:val="0"/>
      <w:sz w:val="24"/>
      <w:lang w:eastAsia="en-US"/>
    </w:rPr>
  </w:style>
  <w:style w:type="paragraph" w:styleId="8">
    <w:name w:val="Body Text Indent"/>
    <w:basedOn w:val="1"/>
    <w:link w:val="31"/>
    <w:qFormat/>
    <w:uiPriority w:val="0"/>
    <w:pPr>
      <w:spacing w:after="120"/>
      <w:ind w:left="420" w:leftChars="200"/>
    </w:pPr>
  </w:style>
  <w:style w:type="paragraph" w:styleId="9">
    <w:name w:val="Plain Text"/>
    <w:basedOn w:val="1"/>
    <w:link w:val="32"/>
    <w:qFormat/>
    <w:uiPriority w:val="0"/>
    <w:pPr>
      <w:adjustRightInd w:val="0"/>
      <w:spacing w:line="312" w:lineRule="atLeast"/>
      <w:textAlignment w:val="baseline"/>
    </w:pPr>
    <w:rPr>
      <w:rFonts w:ascii="宋体" w:hAnsi="Courier New"/>
      <w:kern w:val="0"/>
    </w:rPr>
  </w:style>
  <w:style w:type="paragraph" w:styleId="10">
    <w:name w:val="Date"/>
    <w:basedOn w:val="1"/>
    <w:next w:val="1"/>
    <w:link w:val="33"/>
    <w:unhideWhenUsed/>
    <w:qFormat/>
    <w:uiPriority w:val="99"/>
    <w:pPr>
      <w:ind w:left="100" w:leftChars="2500"/>
    </w:pPr>
  </w:style>
  <w:style w:type="paragraph" w:styleId="11">
    <w:name w:val="Body Text Indent 2"/>
    <w:basedOn w:val="1"/>
    <w:link w:val="34"/>
    <w:unhideWhenUsed/>
    <w:qFormat/>
    <w:uiPriority w:val="0"/>
    <w:pPr>
      <w:spacing w:after="120" w:line="480" w:lineRule="auto"/>
      <w:ind w:left="420" w:leftChars="200"/>
    </w:pPr>
  </w:style>
  <w:style w:type="paragraph" w:styleId="12">
    <w:name w:val="Balloon Text"/>
    <w:basedOn w:val="1"/>
    <w:link w:val="35"/>
    <w:unhideWhenUsed/>
    <w:qFormat/>
    <w:uiPriority w:val="99"/>
    <w:rPr>
      <w:sz w:val="18"/>
      <w:szCs w:val="18"/>
    </w:rPr>
  </w:style>
  <w:style w:type="paragraph" w:styleId="13">
    <w:name w:val="footer"/>
    <w:basedOn w:val="1"/>
    <w:link w:val="36"/>
    <w:qFormat/>
    <w:uiPriority w:val="0"/>
    <w:pPr>
      <w:tabs>
        <w:tab w:val="center" w:pos="4153"/>
        <w:tab w:val="right" w:pos="8306"/>
      </w:tabs>
      <w:snapToGrid w:val="0"/>
      <w:jc w:val="left"/>
    </w:pPr>
    <w:rPr>
      <w:sz w:val="18"/>
    </w:rPr>
  </w:style>
  <w:style w:type="paragraph" w:styleId="14">
    <w:name w:val="header"/>
    <w:basedOn w:val="1"/>
    <w:link w:val="3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footnote text"/>
    <w:basedOn w:val="1"/>
    <w:semiHidden/>
    <w:unhideWhenUsed/>
    <w:qFormat/>
    <w:uiPriority w:val="0"/>
    <w:pPr>
      <w:snapToGrid w:val="0"/>
      <w:jc w:val="left"/>
    </w:pPr>
    <w:rPr>
      <w:sz w:val="18"/>
    </w:rPr>
  </w:style>
  <w:style w:type="paragraph" w:styleId="16">
    <w:name w:val="Normal (Web)"/>
    <w:basedOn w:val="1"/>
    <w:unhideWhenUsed/>
    <w:qFormat/>
    <w:uiPriority w:val="99"/>
    <w:pPr>
      <w:spacing w:beforeAutospacing="1" w:afterAutospacing="1"/>
      <w:jc w:val="left"/>
    </w:pPr>
    <w:rPr>
      <w:kern w:val="0"/>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paragraph" w:styleId="18">
    <w:name w:val="Body Text First Indent"/>
    <w:basedOn w:val="7"/>
    <w:qFormat/>
    <w:uiPriority w:val="99"/>
    <w:pPr>
      <w:ind w:firstLine="420" w:firstLineChars="100"/>
    </w:pPr>
    <w:rPr>
      <w:rFonts w:ascii="Times New Roman" w:hAnsi="Times New Roman" w:cs="Calibri"/>
      <w:kern w:val="0"/>
      <w:sz w:val="20"/>
      <w:szCs w:val="21"/>
    </w:rPr>
  </w:style>
  <w:style w:type="paragraph" w:styleId="19">
    <w:name w:val="Body Text First Indent 2"/>
    <w:basedOn w:val="8"/>
    <w:qFormat/>
    <w:uiPriority w:val="0"/>
    <w:pPr>
      <w:ind w:firstLine="420" w:firstLineChars="200"/>
    </w:pPr>
  </w:style>
  <w:style w:type="table" w:styleId="21">
    <w:name w:val="Table Grid"/>
    <w:basedOn w:val="2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20"/>
    <w:rPr>
      <w:i/>
      <w:iCs/>
    </w:rPr>
  </w:style>
  <w:style w:type="character" w:styleId="25">
    <w:name w:val="Hyperlink"/>
    <w:basedOn w:val="22"/>
    <w:qFormat/>
    <w:uiPriority w:val="99"/>
    <w:rPr>
      <w:color w:val="0000FF"/>
      <w:u w:val="single"/>
    </w:rPr>
  </w:style>
  <w:style w:type="character" w:styleId="26">
    <w:name w:val="footnote reference"/>
    <w:basedOn w:val="22"/>
    <w:semiHidden/>
    <w:unhideWhenUsed/>
    <w:qFormat/>
    <w:uiPriority w:val="0"/>
    <w:rPr>
      <w:vertAlign w:val="superscript"/>
    </w:rPr>
  </w:style>
  <w:style w:type="character" w:customStyle="1" w:styleId="27">
    <w:name w:val="标题 2 Char"/>
    <w:basedOn w:val="22"/>
    <w:link w:val="3"/>
    <w:qFormat/>
    <w:uiPriority w:val="9"/>
    <w:rPr>
      <w:rFonts w:ascii="Cambria" w:hAnsi="Cambria" w:eastAsia="宋体" w:cs="Times New Roman"/>
      <w:b/>
      <w:bCs/>
      <w:kern w:val="2"/>
      <w:sz w:val="32"/>
      <w:szCs w:val="32"/>
    </w:rPr>
  </w:style>
  <w:style w:type="character" w:customStyle="1" w:styleId="28">
    <w:name w:val="标题 1 Char"/>
    <w:link w:val="2"/>
    <w:qFormat/>
    <w:uiPriority w:val="0"/>
    <w:rPr>
      <w:rFonts w:hint="eastAsia" w:ascii="宋体" w:hAnsi="宋体" w:eastAsia="宋体" w:cs="宋体"/>
      <w:b/>
      <w:bCs/>
      <w:kern w:val="44"/>
      <w:sz w:val="48"/>
      <w:szCs w:val="48"/>
      <w:lang w:val="en-US" w:eastAsia="zh-CN" w:bidi="ar"/>
    </w:rPr>
  </w:style>
  <w:style w:type="character" w:customStyle="1" w:styleId="29">
    <w:name w:val="标题 3 Char"/>
    <w:basedOn w:val="22"/>
    <w:link w:val="4"/>
    <w:qFormat/>
    <w:uiPriority w:val="9"/>
    <w:rPr>
      <w:rFonts w:cs="Calibri"/>
      <w:b/>
      <w:bCs/>
      <w:kern w:val="2"/>
      <w:sz w:val="28"/>
      <w:szCs w:val="28"/>
    </w:rPr>
  </w:style>
  <w:style w:type="character" w:customStyle="1" w:styleId="30">
    <w:name w:val="文档结构图 Char"/>
    <w:basedOn w:val="22"/>
    <w:link w:val="6"/>
    <w:semiHidden/>
    <w:qFormat/>
    <w:uiPriority w:val="99"/>
    <w:rPr>
      <w:rFonts w:ascii="宋体"/>
      <w:kern w:val="2"/>
      <w:sz w:val="18"/>
      <w:szCs w:val="18"/>
    </w:rPr>
  </w:style>
  <w:style w:type="character" w:customStyle="1" w:styleId="31">
    <w:name w:val="正文文本缩进 Char"/>
    <w:basedOn w:val="22"/>
    <w:link w:val="8"/>
    <w:qFormat/>
    <w:uiPriority w:val="0"/>
    <w:rPr>
      <w:kern w:val="2"/>
      <w:sz w:val="21"/>
    </w:rPr>
  </w:style>
  <w:style w:type="character" w:customStyle="1" w:styleId="32">
    <w:name w:val="纯文本 Char"/>
    <w:basedOn w:val="22"/>
    <w:link w:val="9"/>
    <w:qFormat/>
    <w:uiPriority w:val="0"/>
    <w:rPr>
      <w:rFonts w:ascii="宋体" w:hAnsi="Courier New"/>
      <w:sz w:val="21"/>
    </w:rPr>
  </w:style>
  <w:style w:type="character" w:customStyle="1" w:styleId="33">
    <w:name w:val="日期 Char"/>
    <w:basedOn w:val="22"/>
    <w:link w:val="10"/>
    <w:semiHidden/>
    <w:qFormat/>
    <w:uiPriority w:val="99"/>
    <w:rPr>
      <w:kern w:val="2"/>
      <w:sz w:val="21"/>
    </w:rPr>
  </w:style>
  <w:style w:type="character" w:customStyle="1" w:styleId="34">
    <w:name w:val="正文文本缩进 2 Char"/>
    <w:basedOn w:val="22"/>
    <w:link w:val="11"/>
    <w:semiHidden/>
    <w:qFormat/>
    <w:uiPriority w:val="0"/>
    <w:rPr>
      <w:kern w:val="2"/>
      <w:sz w:val="21"/>
    </w:rPr>
  </w:style>
  <w:style w:type="character" w:customStyle="1" w:styleId="35">
    <w:name w:val="批注框文本 Char"/>
    <w:basedOn w:val="22"/>
    <w:link w:val="12"/>
    <w:semiHidden/>
    <w:qFormat/>
    <w:uiPriority w:val="99"/>
    <w:rPr>
      <w:kern w:val="2"/>
      <w:sz w:val="18"/>
      <w:szCs w:val="18"/>
    </w:rPr>
  </w:style>
  <w:style w:type="character" w:customStyle="1" w:styleId="36">
    <w:name w:val="页脚 Char"/>
    <w:basedOn w:val="22"/>
    <w:link w:val="13"/>
    <w:qFormat/>
    <w:uiPriority w:val="0"/>
    <w:rPr>
      <w:kern w:val="2"/>
      <w:sz w:val="18"/>
    </w:rPr>
  </w:style>
  <w:style w:type="character" w:customStyle="1" w:styleId="37">
    <w:name w:val="页眉 Char"/>
    <w:basedOn w:val="22"/>
    <w:link w:val="14"/>
    <w:qFormat/>
    <w:uiPriority w:val="0"/>
    <w:rPr>
      <w:kern w:val="2"/>
      <w:sz w:val="18"/>
    </w:rPr>
  </w:style>
  <w:style w:type="character" w:customStyle="1" w:styleId="38">
    <w:name w:val="样式 正文缩进特点ALT+Z表正文正文非缩进四号段1Normal Indent Char2Normal Inde..."/>
    <w:qFormat/>
    <w:uiPriority w:val="0"/>
    <w:rPr>
      <w:rFonts w:ascii="宋体" w:hAnsi="宋体"/>
      <w:b/>
      <w:sz w:val="44"/>
    </w:rPr>
  </w:style>
  <w:style w:type="character" w:customStyle="1" w:styleId="39">
    <w:name w:val="font31"/>
    <w:basedOn w:val="22"/>
    <w:qFormat/>
    <w:uiPriority w:val="0"/>
    <w:rPr>
      <w:rFonts w:hint="default" w:ascii="Arial" w:hAnsi="Arial" w:cs="Arial"/>
      <w:color w:val="000000"/>
      <w:sz w:val="24"/>
      <w:szCs w:val="24"/>
      <w:u w:val="none"/>
    </w:rPr>
  </w:style>
  <w:style w:type="character" w:customStyle="1" w:styleId="40">
    <w:name w:val="font11"/>
    <w:basedOn w:val="22"/>
    <w:qFormat/>
    <w:uiPriority w:val="0"/>
    <w:rPr>
      <w:rFonts w:hint="eastAsia" w:ascii="宋体" w:hAnsi="宋体" w:eastAsia="宋体" w:cs="宋体"/>
      <w:color w:val="000000"/>
      <w:sz w:val="20"/>
      <w:szCs w:val="20"/>
      <w:u w:val="none"/>
    </w:rPr>
  </w:style>
  <w:style w:type="character" w:customStyle="1" w:styleId="41">
    <w:name w:val="正文缩进 Char"/>
    <w:link w:val="42"/>
    <w:qFormat/>
    <w:uiPriority w:val="0"/>
    <w:rPr>
      <w:kern w:val="2"/>
      <w:sz w:val="21"/>
    </w:rPr>
  </w:style>
  <w:style w:type="paragraph" w:customStyle="1" w:styleId="42">
    <w:name w:val="正文缩进1"/>
    <w:basedOn w:val="1"/>
    <w:link w:val="41"/>
    <w:qFormat/>
    <w:uiPriority w:val="0"/>
    <w:pPr>
      <w:adjustRightInd w:val="0"/>
      <w:spacing w:line="360" w:lineRule="atLeast"/>
      <w:ind w:firstLine="420"/>
    </w:pPr>
  </w:style>
  <w:style w:type="character" w:customStyle="1" w:styleId="43">
    <w:name w:val="font51"/>
    <w:basedOn w:val="22"/>
    <w:qFormat/>
    <w:uiPriority w:val="0"/>
    <w:rPr>
      <w:rFonts w:hint="eastAsia" w:ascii="宋体" w:hAnsi="宋体" w:eastAsia="宋体" w:cs="宋体"/>
      <w:color w:val="000000"/>
      <w:sz w:val="24"/>
      <w:szCs w:val="24"/>
      <w:u w:val="none"/>
    </w:rPr>
  </w:style>
  <w:style w:type="character" w:customStyle="1" w:styleId="44">
    <w:name w:val="font01"/>
    <w:basedOn w:val="22"/>
    <w:qFormat/>
    <w:uiPriority w:val="0"/>
    <w:rPr>
      <w:rFonts w:hint="default" w:ascii="Times New Roman" w:hAnsi="Times New Roman" w:cs="Times New Roman"/>
      <w:color w:val="000000"/>
      <w:sz w:val="20"/>
      <w:szCs w:val="20"/>
      <w:u w:val="none"/>
    </w:rPr>
  </w:style>
  <w:style w:type="character" w:customStyle="1" w:styleId="45">
    <w:name w:val="font21"/>
    <w:basedOn w:val="22"/>
    <w:qFormat/>
    <w:uiPriority w:val="0"/>
    <w:rPr>
      <w:rFonts w:hint="default" w:ascii="MS Sans Serif" w:hAnsi="MS Sans Serif" w:eastAsia="MS Sans Serif" w:cs="MS Sans Serif"/>
      <w:color w:val="000000"/>
      <w:sz w:val="20"/>
      <w:szCs w:val="20"/>
      <w:u w:val="none"/>
    </w:rPr>
  </w:style>
  <w:style w:type="paragraph" w:customStyle="1" w:styleId="46">
    <w:name w:val="Heading 3"/>
    <w:basedOn w:val="1"/>
    <w:qFormat/>
    <w:uiPriority w:val="1"/>
    <w:pPr>
      <w:ind w:left="118"/>
      <w:jc w:val="left"/>
      <w:outlineLvl w:val="3"/>
    </w:pPr>
    <w:rPr>
      <w:rFonts w:ascii="宋体" w:hAnsi="宋体"/>
      <w:b/>
      <w:bCs/>
      <w:kern w:val="0"/>
      <w:sz w:val="24"/>
      <w:lang w:eastAsia="en-US"/>
    </w:rPr>
  </w:style>
  <w:style w:type="paragraph" w:customStyle="1" w:styleId="47">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8">
    <w:name w:val="Heading 2"/>
    <w:basedOn w:val="1"/>
    <w:qFormat/>
    <w:uiPriority w:val="1"/>
    <w:pPr>
      <w:ind w:left="118"/>
      <w:jc w:val="left"/>
      <w:outlineLvl w:val="2"/>
    </w:pPr>
    <w:rPr>
      <w:rFonts w:ascii="黑体" w:hAnsi="黑体" w:eastAsia="黑体" w:cs="Times New Roman"/>
      <w:b/>
      <w:bCs/>
      <w:kern w:val="0"/>
      <w:sz w:val="28"/>
      <w:szCs w:val="28"/>
      <w:lang w:eastAsia="en-US"/>
    </w:rPr>
  </w:style>
  <w:style w:type="paragraph" w:customStyle="1" w:styleId="49">
    <w:name w:val="列出段落2"/>
    <w:basedOn w:val="1"/>
    <w:unhideWhenUsed/>
    <w:qFormat/>
    <w:uiPriority w:val="99"/>
    <w:pPr>
      <w:ind w:firstLine="420" w:firstLineChars="200"/>
    </w:pPr>
  </w:style>
  <w:style w:type="paragraph" w:styleId="50">
    <w:name w:val="List Paragraph"/>
    <w:basedOn w:val="1"/>
    <w:qFormat/>
    <w:uiPriority w:val="99"/>
    <w:pPr>
      <w:ind w:firstLine="420" w:firstLineChars="200"/>
    </w:pPr>
  </w:style>
  <w:style w:type="paragraph" w:customStyle="1" w:styleId="51">
    <w:name w:val="Table Paragraph"/>
    <w:basedOn w:val="1"/>
    <w:qFormat/>
    <w:uiPriority w:val="1"/>
    <w:rPr>
      <w:rFonts w:ascii="宋体" w:hAnsi="宋体" w:eastAsia="宋体" w:cs="宋体"/>
      <w:lang w:val="zh-CN" w:eastAsia="zh-CN" w:bidi="zh-CN"/>
    </w:rPr>
  </w:style>
  <w:style w:type="paragraph" w:customStyle="1" w:styleId="52">
    <w:name w:val="二级条标题"/>
    <w:basedOn w:val="1"/>
    <w:next w:val="53"/>
    <w:qFormat/>
    <w:uiPriority w:val="0"/>
    <w:pPr>
      <w:widowControl/>
      <w:tabs>
        <w:tab w:val="left" w:pos="360"/>
      </w:tabs>
      <w:outlineLvl w:val="3"/>
    </w:pPr>
    <w:rPr>
      <w:rFonts w:ascii="黑体" w:eastAsia="黑体"/>
      <w:kern w:val="0"/>
    </w:rPr>
  </w:style>
  <w:style w:type="paragraph" w:customStyle="1" w:styleId="5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55">
    <w:name w:val="正文文本缩进1"/>
    <w:basedOn w:val="1"/>
    <w:qFormat/>
    <w:uiPriority w:val="0"/>
    <w:pPr>
      <w:ind w:firstLine="540"/>
    </w:pPr>
    <w:rPr>
      <w:rFonts w:ascii="Times New Roman" w:hAnsi="Times New Roman" w:eastAsia="宋体" w:cs="Times New Roman"/>
      <w:sz w:val="28"/>
      <w:szCs w:val="20"/>
    </w:rPr>
  </w:style>
  <w:style w:type="paragraph" w:customStyle="1" w:styleId="56">
    <w:name w:val="正文表标题"/>
    <w:next w:val="53"/>
    <w:qFormat/>
    <w:uiPriority w:val="0"/>
    <w:pPr>
      <w:numPr>
        <w:ilvl w:val="0"/>
        <w:numId w:val="1"/>
      </w:numPr>
      <w:tabs>
        <w:tab w:val="left" w:pos="360"/>
      </w:tabs>
      <w:spacing w:before="156" w:after="156"/>
      <w:jc w:val="center"/>
    </w:pPr>
    <w:rPr>
      <w:rFonts w:ascii="黑体" w:hAnsi="Times New Roman" w:eastAsia="黑体" w:cs="Times New Roman"/>
      <w:sz w:val="21"/>
      <w:lang w:val="en-US" w:eastAsia="zh-CN" w:bidi="ar-SA"/>
    </w:rPr>
  </w:style>
  <w:style w:type="paragraph" w:customStyle="1" w:styleId="57">
    <w:name w:val="列出段落1"/>
    <w:basedOn w:val="1"/>
    <w:qFormat/>
    <w:uiPriority w:val="34"/>
    <w:pPr>
      <w:ind w:firstLine="420" w:firstLineChars="200"/>
    </w:pPr>
    <w:rPr>
      <w:rFonts w:cs="Calibri"/>
      <w:szCs w:val="24"/>
    </w:rPr>
  </w:style>
  <w:style w:type="paragraph" w:customStyle="1" w:styleId="58">
    <w:name w:val="样式1"/>
    <w:basedOn w:val="7"/>
    <w:qFormat/>
    <w:uiPriority w:val="0"/>
    <w:pPr>
      <w:jc w:val="both"/>
    </w:pPr>
  </w:style>
  <w:style w:type="paragraph" w:customStyle="1" w:styleId="59">
    <w:name w:val="纯文本1"/>
    <w:basedOn w:val="1"/>
    <w:qFormat/>
    <w:uiPriority w:val="0"/>
    <w:rPr>
      <w:rFonts w:ascii="宋体" w:hAnsi="Courier New" w:eastAsia="宋体" w:cs="Times New Roman"/>
      <w:szCs w:val="20"/>
    </w:rPr>
  </w:style>
  <w:style w:type="paragraph" w:customStyle="1" w:styleId="60">
    <w:name w:val="一级条标题"/>
    <w:next w:val="53"/>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61">
    <w:name w:val="日期1"/>
    <w:basedOn w:val="1"/>
    <w:next w:val="1"/>
    <w:qFormat/>
    <w:uiPriority w:val="0"/>
    <w:rPr>
      <w:rFonts w:ascii="Times New Roman" w:hAnsi="Times New Roman" w:eastAsia="宋体" w:cs="Times New Roman"/>
      <w:kern w:val="0"/>
      <w:sz w:val="28"/>
      <w:szCs w:val="20"/>
      <w:lang w:val="zh-CN" w:eastAsia="zh-CN"/>
    </w:rPr>
  </w:style>
  <w:style w:type="paragraph" w:customStyle="1" w:styleId="62">
    <w:name w:val="p0"/>
    <w:qFormat/>
    <w:uiPriority w:val="0"/>
    <w:rPr>
      <w:rFonts w:ascii="Times New Roman" w:hAnsi="Times New Roman" w:eastAsia="宋体" w:cs="Times New Roman"/>
      <w:szCs w:val="21"/>
      <w:lang w:val="en-US" w:eastAsia="zh-CN" w:bidi="ar-SA"/>
    </w:rPr>
  </w:style>
  <w:style w:type="character" w:customStyle="1" w:styleId="63">
    <w:name w:val="font81"/>
    <w:basedOn w:val="22"/>
    <w:qFormat/>
    <w:uiPriority w:val="0"/>
    <w:rPr>
      <w:rFonts w:hint="default" w:ascii="Arial" w:hAnsi="Arial" w:cs="Arial"/>
      <w:color w:val="000000"/>
      <w:sz w:val="20"/>
      <w:szCs w:val="20"/>
      <w:u w:val="none"/>
    </w:rPr>
  </w:style>
  <w:style w:type="character" w:customStyle="1" w:styleId="64">
    <w:name w:val="font91"/>
    <w:basedOn w:val="22"/>
    <w:qFormat/>
    <w:uiPriority w:val="0"/>
    <w:rPr>
      <w:rFonts w:hint="eastAsia" w:ascii="微软雅黑 Light" w:hAnsi="微软雅黑 Light" w:eastAsia="微软雅黑 Light" w:cs="微软雅黑 Light"/>
      <w:color w:val="FF0000"/>
      <w:sz w:val="20"/>
      <w:szCs w:val="20"/>
      <w:u w:val="none"/>
    </w:rPr>
  </w:style>
  <w:style w:type="character" w:customStyle="1" w:styleId="65">
    <w:name w:val="font61"/>
    <w:basedOn w:val="22"/>
    <w:qFormat/>
    <w:uiPriority w:val="0"/>
    <w:rPr>
      <w:rFonts w:hint="eastAsia" w:ascii="微软雅黑 Light" w:hAnsi="微软雅黑 Light" w:eastAsia="微软雅黑 Light" w:cs="微软雅黑 Light"/>
      <w:color w:val="000000"/>
      <w:sz w:val="18"/>
      <w:szCs w:val="18"/>
      <w:u w:val="none"/>
    </w:rPr>
  </w:style>
  <w:style w:type="character" w:customStyle="1" w:styleId="66">
    <w:name w:val="font41"/>
    <w:basedOn w:val="22"/>
    <w:qFormat/>
    <w:uiPriority w:val="0"/>
    <w:rPr>
      <w:rFonts w:hint="eastAsia" w:ascii="微软雅黑 Light" w:hAnsi="微软雅黑 Light" w:eastAsia="微软雅黑 Light" w:cs="微软雅黑 Light"/>
      <w:b/>
      <w:bCs/>
      <w:color w:val="FF0000"/>
      <w:sz w:val="20"/>
      <w:szCs w:val="20"/>
      <w:u w:val="none"/>
    </w:rPr>
  </w:style>
  <w:style w:type="character" w:customStyle="1" w:styleId="67">
    <w:name w:val="font71"/>
    <w:basedOn w:val="22"/>
    <w:qFormat/>
    <w:uiPriority w:val="0"/>
    <w:rPr>
      <w:rFonts w:hint="eastAsia" w:ascii="宋体" w:hAnsi="宋体" w:eastAsia="宋体" w:cs="宋体"/>
      <w:color w:val="000000"/>
      <w:sz w:val="20"/>
      <w:szCs w:val="20"/>
      <w:u w:val="none"/>
    </w:rPr>
  </w:style>
  <w:style w:type="character" w:customStyle="1" w:styleId="68">
    <w:name w:val="font112"/>
    <w:basedOn w:val="22"/>
    <w:qFormat/>
    <w:uiPriority w:val="0"/>
    <w:rPr>
      <w:rFonts w:ascii="Arial" w:hAnsi="Arial" w:cs="Arial"/>
      <w:color w:val="000000"/>
      <w:sz w:val="20"/>
      <w:szCs w:val="20"/>
      <w:u w:val="none"/>
    </w:rPr>
  </w:style>
  <w:style w:type="paragraph" w:customStyle="1" w:styleId="69">
    <w:name w:val="正文_0"/>
    <w:qFormat/>
    <w:uiPriority w:val="0"/>
    <w:pPr>
      <w:widowControl w:val="0"/>
      <w:jc w:val="both"/>
    </w:pPr>
    <w:rPr>
      <w:rFonts w:ascii="宋体" w:hAnsi="宋体"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control" Target="activeX/activeX2.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6"/>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814</Words>
  <Characters>955</Characters>
  <Lines>25</Lines>
  <Paragraphs>7</Paragraphs>
  <TotalTime>259</TotalTime>
  <ScaleCrop>false</ScaleCrop>
  <LinksUpToDate>false</LinksUpToDate>
  <CharactersWithSpaces>1030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2020-05-23T01:03:00Z</dcterms:created>
  <dc:creator>Administrator</dc:creator>
  <cp:lastModifiedBy>路从今夜白</cp:lastModifiedBy>
  <cp:lastPrinted>2025-10-25T03:49:00Z</cp:lastPrinted>
  <dcterms:modified xsi:type="dcterms:W3CDTF">2025-12-04T08:08:15Z</dcterms:modified>
  <dc:title>本档案是示例标题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8B4815A4DBEA454C938E7C86394EC38C_13</vt:lpwstr>
  </property>
  <property fmtid="{D5CDD505-2E9C-101B-9397-08002B2CF9AE}" pid="4" name="KSOTemplateDocerSaveRecord">
    <vt:lpwstr>eyJoZGlkIjoiOTVlOTlkOTJlNjBhMTBhYTJlZDY0ZDgzODVkNTYwMGUiLCJ1c2VySWQiOiIzMDMyODIwMDUifQ==</vt:lpwstr>
  </property>
</Properties>
</file>